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2AE4"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left="0" w:leftChars="0" w:firstLine="0" w:firstLineChars="0"/>
        <w:jc w:val="center"/>
        <w:rPr>
          <w:del w:id="0" w:author="鼎易客服-袁" w:date="2025-06-16T14:53:47Z"/>
          <w:rFonts w:hint="eastAsia" w:ascii="宋体" w:hAnsi="宋体" w:eastAsia="宋体" w:cs="宋体"/>
          <w:sz w:val="40"/>
          <w:szCs w:val="40"/>
          <w:lang w:val="en-US" w:eastAsia="zh"/>
          <w:woUserID w:val="1"/>
        </w:rPr>
      </w:pPr>
    </w:p>
    <w:p w14:paraId="1074AB8C"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left="0" w:leftChars="0" w:firstLine="0" w:firstLineChars="0"/>
        <w:jc w:val="center"/>
        <w:rPr>
          <w:del w:id="1" w:author="鼎易客服-袁" w:date="2025-06-16T14:53:47Z"/>
          <w:rFonts w:hint="eastAsia" w:ascii="宋体" w:hAnsi="宋体" w:eastAsia="宋体" w:cs="宋体"/>
          <w:sz w:val="40"/>
          <w:szCs w:val="40"/>
          <w:lang w:val="en-US" w:eastAsia="zh"/>
          <w:woUserID w:val="1"/>
        </w:rPr>
      </w:pPr>
      <w:del w:id="2" w:author="鼎易客服-袁" w:date="2025-06-16T14:53:47Z">
        <w:r>
          <w:rPr>
            <w:rFonts w:hint="eastAsia" w:ascii="宋体" w:hAnsi="宋体" w:eastAsia="宋体" w:cs="宋体"/>
            <w:sz w:val="40"/>
            <w:szCs w:val="40"/>
            <w:lang w:val="en-US" w:eastAsia="zh"/>
            <w:woUserID w:val="1"/>
          </w:rPr>
          <w:delText>2025年（第五届）浙江能源数据创新应用大赛</w:delText>
        </w:r>
      </w:del>
    </w:p>
    <w:p w14:paraId="715BBEBD"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left="0" w:leftChars="0" w:firstLine="0" w:firstLineChars="0"/>
        <w:jc w:val="center"/>
        <w:rPr>
          <w:del w:id="3" w:author="鼎易客服-袁" w:date="2025-06-16T14:53:47Z"/>
          <w:rFonts w:hint="eastAsia" w:ascii="宋体" w:hAnsi="宋体" w:eastAsia="宋体" w:cs="宋体"/>
          <w:sz w:val="40"/>
          <w:szCs w:val="40"/>
          <w:lang w:val="en-US" w:eastAsia="zh"/>
          <w:woUserID w:val="1"/>
        </w:rPr>
      </w:pPr>
      <w:del w:id="4" w:author="鼎易客服-袁" w:date="2025-06-16T14:53:47Z">
        <w:r>
          <w:rPr>
            <w:rFonts w:hint="eastAsia" w:ascii="宋体" w:hAnsi="宋体" w:eastAsia="宋体" w:cs="宋体"/>
            <w:sz w:val="40"/>
            <w:szCs w:val="40"/>
            <w:lang w:val="en-US" w:eastAsia="zh"/>
            <w:woUserID w:val="1"/>
          </w:rPr>
          <w:delText>数字化建设赛道</w:delText>
        </w:r>
      </w:del>
    </w:p>
    <w:p w14:paraId="78033646"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left="0" w:leftChars="0" w:firstLine="0" w:firstLineChars="0"/>
        <w:jc w:val="center"/>
        <w:rPr>
          <w:del w:id="5" w:author="鼎易客服-袁" w:date="2025-06-16T14:53:47Z"/>
          <w:rFonts w:hint="eastAsia" w:ascii="宋体" w:hAnsi="宋体" w:eastAsia="宋体" w:cs="宋体"/>
          <w:sz w:val="40"/>
          <w:szCs w:val="40"/>
          <w:lang w:val="en-US" w:eastAsia="zh"/>
          <w:woUserID w:val="1"/>
        </w:rPr>
      </w:pPr>
      <w:del w:id="6" w:author="鼎易客服-袁" w:date="2025-06-16T14:53:47Z">
        <w:r>
          <w:rPr>
            <w:rFonts w:hint="eastAsia" w:ascii="宋体" w:hAnsi="宋体" w:eastAsia="宋体" w:cs="宋体"/>
            <w:sz w:val="40"/>
            <w:szCs w:val="40"/>
            <w:lang w:val="en-US" w:eastAsia="zh"/>
            <w:woUserID w:val="1"/>
          </w:rPr>
          <w:delText>初赛方案</w:delText>
        </w:r>
      </w:del>
    </w:p>
    <w:p w14:paraId="0889129D"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left="0" w:leftChars="0" w:firstLine="0" w:firstLineChars="0"/>
        <w:jc w:val="center"/>
        <w:rPr>
          <w:del w:id="7" w:author="鼎易客服-袁" w:date="2025-06-16T14:53:47Z"/>
          <w:rFonts w:hint="eastAsia" w:ascii="黑体" w:hAnsi="黑体" w:eastAsia="黑体" w:cs="黑体"/>
          <w:sz w:val="44"/>
          <w:szCs w:val="44"/>
          <w:lang w:val="en-US" w:eastAsia="zh"/>
          <w:woUserID w:val="1"/>
        </w:rPr>
      </w:pPr>
    </w:p>
    <w:p w14:paraId="4F0DFFF0">
      <w:pPr>
        <w:pStyle w:val="7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8" w:author="鼎易客服-袁" w:date="2025-06-16T14:53:47Z"/>
          <w:rFonts w:hint="eastAsia" w:ascii="黑体" w:hAnsi="黑体" w:eastAsia="黑体" w:cs="黑体"/>
          <w:sz w:val="32"/>
          <w:szCs w:val="32"/>
          <w:lang w:val="en-US" w:eastAsia="zh"/>
          <w:woUserID w:val="1"/>
        </w:rPr>
      </w:pPr>
      <w:del w:id="9" w:author="鼎易客服-袁" w:date="2025-06-16T14:53:47Z">
        <w:r>
          <w:rPr>
            <w:rFonts w:hint="eastAsia" w:ascii="黑体" w:hAnsi="黑体" w:eastAsia="黑体" w:cs="黑体"/>
            <w:sz w:val="32"/>
            <w:szCs w:val="32"/>
            <w:lang w:val="en-US" w:eastAsia="zh"/>
            <w:woUserID w:val="1"/>
          </w:rPr>
          <w:delText>竞赛主题</w:delText>
        </w:r>
      </w:del>
    </w:p>
    <w:p w14:paraId="2C4D55F6">
      <w:pPr>
        <w:pStyle w:val="7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exact"/>
        <w:ind w:left="0" w:leftChars="0" w:firstLine="640" w:firstLineChars="200"/>
        <w:jc w:val="both"/>
        <w:rPr>
          <w:del w:id="10" w:author="鼎易客服-袁" w:date="2025-06-16T14:53:47Z"/>
          <w:rFonts w:hint="default" w:ascii="仿宋_GB2312" w:hAnsi="仿宋_GB2312" w:eastAsia="仿宋_GB2312" w:cs="仿宋_GB2312"/>
          <w:sz w:val="32"/>
          <w:szCs w:val="32"/>
          <w:lang w:val="en-US" w:eastAsia="zh"/>
          <w:woUserID w:val="1"/>
        </w:rPr>
      </w:pPr>
      <w:del w:id="11" w:author="鼎易客服-袁" w:date="2025-06-16T14:53:47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"/>
            <w:woUserID w:val="1"/>
          </w:rPr>
          <w:delText>本赛道要求</w:delText>
        </w:r>
      </w:del>
      <w:del w:id="12" w:author="鼎易客服-袁" w:date="2025-06-16T14:53:4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"/>
            <w:woUserID w:val="1"/>
          </w:rPr>
          <w:delText>参赛单位围绕构建的新型能源体系，融合能源产业有关数据，充分挖掘数据价值，助力能源生产管理运营水平、能源消纳水平和能源使用效率的提升，并在以数字化为特征的能源系统建设方面形成创新成果。选题包括但不限于：</w:delText>
        </w:r>
      </w:del>
    </w:p>
    <w:p w14:paraId="2C738D2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del w:id="13" w:author="鼎易客服-袁" w:date="2025-06-16T14:53:47Z"/>
          <w:rFonts w:hint="default" w:ascii="仿宋" w:hAnsi="仿宋" w:eastAsia="仿宋" w:cs="仿宋"/>
          <w:kern w:val="2"/>
          <w:sz w:val="32"/>
          <w:szCs w:val="32"/>
          <w:lang w:val="en-US" w:eastAsia="zh-CN" w:bidi="ar"/>
          <w:woUserID w:val="1"/>
        </w:rPr>
      </w:pPr>
      <w:del w:id="14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32"/>
            <w:lang w:val="en-US" w:eastAsia="zh" w:bidi="ar"/>
            <w:woUserID w:val="1"/>
          </w:rPr>
          <w:delText>1</w:delText>
        </w:r>
      </w:del>
      <w:del w:id="15" w:author="鼎易客服-袁" w:date="2025-06-16T14:53:47Z">
        <w:r>
          <w:rPr>
            <w:rFonts w:hint="default" w:ascii="仿宋" w:hAnsi="仿宋" w:eastAsia="仿宋" w:cs="仿宋"/>
            <w:kern w:val="2"/>
            <w:sz w:val="32"/>
            <w:szCs w:val="32"/>
            <w:lang w:val="en-US" w:eastAsia="zh-CN" w:bidi="ar"/>
            <w:woUserID w:val="1"/>
          </w:rPr>
          <w:delText>.助力高质量能源保供：研究以数字化手段支撑能源保供，针对煤炭、天然气、石油等上游资源的采购、运输、调控、交易等方面实现数字化管控，实现能源供应量更足、质更优、成本稳、安全水平高。</w:delText>
        </w:r>
      </w:del>
    </w:p>
    <w:p w14:paraId="4F86B7E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del w:id="16" w:author="鼎易客服-袁" w:date="2025-06-16T14:53:47Z"/>
          <w:rFonts w:hint="eastAsia"/>
          <w:woUserID w:val="1"/>
        </w:rPr>
      </w:pPr>
      <w:del w:id="17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32"/>
            <w:lang w:val="en-US" w:eastAsia="zh" w:bidi="ar"/>
            <w:woUserID w:val="1"/>
          </w:rPr>
          <w:delText>2.推动新型能源体系</w:delText>
        </w:r>
      </w:del>
      <w:del w:id="18" w:author="鼎易客服-袁" w:date="2025-06-16T14:53:47Z">
        <w:r>
          <w:rPr>
            <w:rFonts w:hint="default" w:ascii="仿宋" w:hAnsi="仿宋" w:eastAsia="仿宋" w:cs="仿宋"/>
            <w:kern w:val="2"/>
            <w:sz w:val="32"/>
            <w:szCs w:val="32"/>
            <w:lang w:val="en-US" w:eastAsia="zh-CN" w:bidi="ar"/>
            <w:woUserID w:val="1"/>
          </w:rPr>
          <w:delText>构建：探讨如何通过新模式和新业态</w:delText>
        </w:r>
      </w:del>
      <w:del w:id="19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32"/>
            <w:lang w:val="en-US" w:eastAsia="zh" w:bidi="ar"/>
            <w:woUserID w:val="1"/>
          </w:rPr>
          <w:delText>融合，</w:delText>
        </w:r>
      </w:del>
      <w:del w:id="20" w:author="鼎易客服-袁" w:date="2025-06-16T14:53:47Z">
        <w:r>
          <w:rPr>
            <w:rFonts w:hint="default" w:ascii="仿宋" w:hAnsi="仿宋" w:eastAsia="仿宋" w:cs="仿宋"/>
            <w:kern w:val="2"/>
            <w:sz w:val="32"/>
            <w:szCs w:val="32"/>
            <w:lang w:val="en-US" w:eastAsia="zh-CN" w:bidi="ar"/>
            <w:woUserID w:val="1"/>
          </w:rPr>
          <w:delText>促进</w:delText>
        </w:r>
      </w:del>
      <w:del w:id="21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32"/>
            <w:lang w:val="en-US" w:eastAsia="zh" w:bidi="ar"/>
            <w:woUserID w:val="1"/>
          </w:rPr>
          <w:delText>新型能源体系</w:delText>
        </w:r>
      </w:del>
      <w:del w:id="22" w:author="鼎易客服-袁" w:date="2025-06-16T14:53:47Z">
        <w:r>
          <w:rPr>
            <w:rFonts w:hint="default" w:ascii="仿宋" w:hAnsi="仿宋" w:eastAsia="仿宋" w:cs="仿宋"/>
            <w:kern w:val="2"/>
            <w:sz w:val="32"/>
            <w:szCs w:val="32"/>
            <w:lang w:val="en-US" w:eastAsia="zh-CN" w:bidi="ar"/>
            <w:woUserID w:val="1"/>
          </w:rPr>
          <w:delText>的构建，聚焦优化新能源装机结构，深挖电力系统调节潜力，加快新型储能建设</w:delText>
        </w:r>
      </w:del>
      <w:del w:id="23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32"/>
            <w:lang w:val="en-US" w:eastAsia="zh" w:bidi="ar"/>
            <w:woUserID w:val="1"/>
          </w:rPr>
          <w:delText>，提升能源消纳水平</w:delText>
        </w:r>
      </w:del>
      <w:del w:id="24" w:author="鼎易客服-袁" w:date="2025-06-16T14:53:47Z">
        <w:r>
          <w:rPr>
            <w:rFonts w:hint="default" w:ascii="仿宋" w:hAnsi="仿宋" w:eastAsia="仿宋" w:cs="仿宋"/>
            <w:kern w:val="2"/>
            <w:sz w:val="32"/>
            <w:szCs w:val="32"/>
            <w:lang w:val="en-US" w:eastAsia="zh-CN" w:bidi="ar"/>
            <w:woUserID w:val="1"/>
          </w:rPr>
          <w:delText>。</w:delText>
        </w:r>
      </w:del>
    </w:p>
    <w:p w14:paraId="50E1F20D">
      <w:pPr>
        <w:widowControl w:val="0"/>
        <w:spacing w:before="0" w:after="0" w:line="560" w:lineRule="exact"/>
        <w:ind w:firstLine="640" w:firstLineChars="200"/>
        <w:rPr>
          <w:del w:id="25" w:author="鼎易客服-袁" w:date="2025-06-16T14:53:47Z"/>
          <w:rFonts w:hint="eastAsia" w:ascii="仿宋" w:hAnsi="仿宋" w:eastAsia="仿宋" w:cs="仿宋"/>
          <w:kern w:val="2"/>
          <w:sz w:val="32"/>
          <w:szCs w:val="22"/>
          <w:lang w:val="en-US" w:eastAsia="zh" w:bidi="ar-SA"/>
          <w:woUserID w:val="1"/>
        </w:rPr>
      </w:pPr>
      <w:del w:id="26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" w:bidi="ar-SA"/>
            <w:woUserID w:val="1"/>
          </w:rPr>
          <w:delText>3</w:delText>
        </w:r>
      </w:del>
      <w:del w:id="27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-CN" w:bidi="ar-SA"/>
            <w:woUserID w:val="1"/>
          </w:rPr>
          <w:delText>.</w:delText>
        </w:r>
      </w:del>
      <w:del w:id="28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" w:bidi="ar-SA"/>
            <w:woUserID w:val="1"/>
          </w:rPr>
          <w:delText>赋能生产管理水平</w:delText>
        </w:r>
      </w:del>
      <w:del w:id="29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32"/>
            <w:lang w:val="en-US" w:eastAsia="zh" w:bidi="ar"/>
            <w:woUserID w:val="1"/>
          </w:rPr>
          <w:delText>提升</w:delText>
        </w:r>
      </w:del>
      <w:del w:id="30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-CN" w:bidi="ar-SA"/>
            <w:woUserID w:val="1"/>
          </w:rPr>
          <w:delText>：研究</w:delText>
        </w:r>
      </w:del>
      <w:del w:id="31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" w:bidi="ar-SA"/>
            <w:woUserID w:val="1"/>
          </w:rPr>
          <w:delText>利用</w:delText>
        </w:r>
      </w:del>
      <w:del w:id="32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-CN" w:bidi="ar-SA"/>
            <w:woUserID w:val="1"/>
          </w:rPr>
          <w:delText>数字化</w:delText>
        </w:r>
      </w:del>
      <w:del w:id="33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" w:bidi="ar-SA"/>
            <w:woUserID w:val="1"/>
          </w:rPr>
          <w:delText>和</w:delText>
        </w:r>
      </w:del>
      <w:del w:id="34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-CN" w:bidi="ar-SA"/>
            <w:woUserID w:val="1"/>
          </w:rPr>
          <w:delText>智能化</w:delText>
        </w:r>
      </w:del>
      <w:del w:id="35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" w:bidi="ar-SA"/>
            <w:woUserID w:val="1"/>
          </w:rPr>
          <w:delText>技术，</w:delText>
        </w:r>
      </w:del>
      <w:del w:id="36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-CN" w:bidi="ar-SA"/>
            <w:woUserID w:val="1"/>
          </w:rPr>
          <w:delText>围绕设备管理、检修维护、智能运维等</w:delText>
        </w:r>
      </w:del>
      <w:del w:id="37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" w:bidi="ar-SA"/>
            <w:woUserID w:val="1"/>
          </w:rPr>
          <w:delText>关键</w:delText>
        </w:r>
      </w:del>
      <w:del w:id="38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-CN" w:bidi="ar-SA"/>
            <w:woUserID w:val="1"/>
          </w:rPr>
          <w:delText>生产运维场景，实现</w:delText>
        </w:r>
      </w:del>
      <w:del w:id="39" w:author="鼎易客服-袁" w:date="2025-06-16T14:53:47Z">
        <w:r>
          <w:rPr>
            <w:rFonts w:hint="eastAsia" w:ascii="仿宋" w:hAnsi="仿宋" w:eastAsia="仿宋" w:cs="仿宋"/>
            <w:kern w:val="2"/>
            <w:sz w:val="32"/>
            <w:szCs w:val="22"/>
            <w:lang w:val="en-US" w:eastAsia="zh" w:bidi="ar-SA"/>
            <w:woUserID w:val="1"/>
          </w:rPr>
          <w:delText>能源发电领域生产管理水平提升。</w:delText>
        </w:r>
      </w:del>
    </w:p>
    <w:p w14:paraId="38B158EA">
      <w:pPr>
        <w:widowControl w:val="0"/>
        <w:spacing w:before="0" w:after="0" w:line="560" w:lineRule="exact"/>
        <w:ind w:firstLine="640" w:firstLineChars="200"/>
        <w:rPr>
          <w:del w:id="40" w:author="鼎易客服-袁" w:date="2025-06-16T14:53:47Z"/>
          <w:rFonts w:hint="eastAsia" w:ascii="仿宋" w:hAnsi="仿宋" w:eastAsia="仿宋" w:cs="仿宋"/>
          <w:lang w:val="en-US" w:eastAsia="zh"/>
          <w:woUserID w:val="1"/>
        </w:rPr>
      </w:pPr>
      <w:del w:id="41" w:author="鼎易客服-袁" w:date="2025-06-16T14:53:47Z">
        <w:r>
          <w:rPr>
            <w:rFonts w:hint="eastAsia" w:ascii="仿宋" w:hAnsi="仿宋" w:eastAsia="仿宋" w:cs="仿宋"/>
            <w:lang w:val="en-US" w:eastAsia="zh"/>
            <w:woUserID w:val="1"/>
          </w:rPr>
          <w:delText>4</w:delText>
        </w:r>
      </w:del>
      <w:del w:id="42" w:author="鼎易客服-袁" w:date="2025-06-16T14:53:47Z">
        <w:r>
          <w:rPr>
            <w:rFonts w:hint="eastAsia" w:ascii="仿宋" w:hAnsi="仿宋" w:eastAsia="仿宋" w:cs="仿宋"/>
            <w:lang w:val="en-US" w:eastAsia="zh-CN"/>
          </w:rPr>
          <w:delText>.</w:delText>
        </w:r>
      </w:del>
      <w:del w:id="43" w:author="鼎易客服-袁" w:date="2025-06-16T14:53:47Z">
        <w:r>
          <w:rPr>
            <w:rFonts w:hint="eastAsia" w:ascii="仿宋" w:hAnsi="仿宋" w:eastAsia="仿宋" w:cs="仿宋"/>
            <w:lang w:val="en-US" w:eastAsia="zh"/>
            <w:woUserID w:val="1"/>
          </w:rPr>
          <w:delText>驱动能源效率提升</w:delText>
        </w:r>
      </w:del>
      <w:del w:id="44" w:author="鼎易客服-袁" w:date="2025-06-16T14:53:47Z">
        <w:r>
          <w:rPr>
            <w:rFonts w:hint="eastAsia" w:ascii="仿宋" w:hAnsi="仿宋" w:eastAsia="仿宋" w:cs="仿宋"/>
          </w:rPr>
          <w:delText>：探讨</w:delText>
        </w:r>
      </w:del>
      <w:del w:id="45" w:author="鼎易客服-袁" w:date="2025-06-16T14:53:47Z">
        <w:r>
          <w:rPr>
            <w:rFonts w:hint="eastAsia" w:ascii="仿宋" w:hAnsi="仿宋" w:eastAsia="仿宋" w:cs="仿宋"/>
            <w:lang w:val="en-US" w:eastAsia="zh"/>
            <w:woUserID w:val="1"/>
          </w:rPr>
          <w:delText>围绕能源交易、运行优化、能源机器人</w:delText>
        </w:r>
      </w:del>
      <w:del w:id="46" w:author="鼎易客服-袁" w:date="2025-06-16T14:53:47Z">
        <w:r>
          <w:rPr>
            <w:rFonts w:hint="eastAsia" w:ascii="仿宋" w:hAnsi="仿宋" w:eastAsia="仿宋" w:cs="仿宋"/>
            <w:lang w:val="en-US" w:eastAsia="zh"/>
            <w:woUserID w:val="3"/>
          </w:rPr>
          <w:delText>、能源管理</w:delText>
        </w:r>
      </w:del>
      <w:del w:id="47" w:author="鼎易客服-袁" w:date="2025-06-16T14:53:47Z">
        <w:r>
          <w:rPr>
            <w:rFonts w:hint="eastAsia" w:ascii="仿宋" w:hAnsi="仿宋" w:eastAsia="仿宋" w:cs="仿宋"/>
            <w:lang w:val="en-US" w:eastAsia="zh-CN"/>
          </w:rPr>
          <w:delText>等</w:delText>
        </w:r>
      </w:del>
      <w:del w:id="48" w:author="鼎易客服-袁" w:date="2025-06-16T14:53:47Z">
        <w:r>
          <w:rPr>
            <w:rFonts w:hint="eastAsia" w:ascii="仿宋" w:hAnsi="仿宋" w:eastAsia="仿宋" w:cs="仿宋"/>
            <w:lang w:val="en-US" w:eastAsia="zh"/>
            <w:woUserID w:val="1"/>
          </w:rPr>
          <w:delText>能源服务场景</w:delText>
        </w:r>
      </w:del>
      <w:del w:id="49" w:author="鼎易客服-袁" w:date="2025-06-16T14:53:47Z">
        <w:r>
          <w:rPr>
            <w:rFonts w:hint="eastAsia" w:ascii="仿宋" w:hAnsi="仿宋" w:eastAsia="仿宋" w:cs="仿宋"/>
            <w:lang w:val="en-US" w:eastAsia="zh-CN"/>
          </w:rPr>
          <w:delText>，</w:delText>
        </w:r>
      </w:del>
      <w:del w:id="50" w:author="鼎易客服-袁" w:date="2025-06-16T14:53:47Z">
        <w:r>
          <w:rPr>
            <w:rFonts w:hint="eastAsia" w:ascii="仿宋" w:hAnsi="仿宋" w:eastAsia="仿宋" w:cs="仿宋"/>
            <w:lang w:val="en-US" w:eastAsia="zh-CN"/>
            <w:woUserID w:val="1"/>
          </w:rPr>
          <w:delText>通过数字化</w:delText>
        </w:r>
      </w:del>
      <w:del w:id="51" w:author="鼎易客服-袁" w:date="2025-06-16T14:53:47Z">
        <w:r>
          <w:rPr>
            <w:rFonts w:hint="eastAsia" w:ascii="仿宋" w:hAnsi="仿宋" w:eastAsia="仿宋" w:cs="仿宋"/>
            <w:lang w:val="en-US" w:eastAsia="zh"/>
            <w:woUserID w:val="1"/>
          </w:rPr>
          <w:delText>和</w:delText>
        </w:r>
      </w:del>
      <w:del w:id="52" w:author="鼎易客服-袁" w:date="2025-06-16T14:53:47Z">
        <w:r>
          <w:rPr>
            <w:rFonts w:hint="eastAsia" w:ascii="仿宋" w:hAnsi="仿宋" w:eastAsia="仿宋" w:cs="仿宋"/>
            <w:lang w:val="en-US" w:eastAsia="zh-CN"/>
            <w:woUserID w:val="1"/>
          </w:rPr>
          <w:delText>智能化</w:delText>
        </w:r>
      </w:del>
      <w:del w:id="53" w:author="鼎易客服-袁" w:date="2025-06-16T14:53:47Z">
        <w:r>
          <w:rPr>
            <w:rFonts w:hint="eastAsia" w:ascii="仿宋" w:hAnsi="仿宋" w:eastAsia="仿宋" w:cs="仿宋"/>
            <w:lang w:val="en-US" w:eastAsia="zh"/>
            <w:woUserID w:val="1"/>
          </w:rPr>
          <w:delText>的深度融合，推动能源效率提升，实现降本增效。</w:delText>
        </w:r>
      </w:del>
    </w:p>
    <w:p w14:paraId="1B037B53">
      <w:pPr>
        <w:pStyle w:val="7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54" w:author="鼎易客服-袁" w:date="2025-06-16T14:53:47Z"/>
          <w:rFonts w:hint="eastAsia" w:ascii="黑体" w:hAnsi="黑体" w:eastAsia="黑体" w:cs="黑体"/>
          <w:sz w:val="32"/>
          <w:szCs w:val="32"/>
          <w:lang w:val="en-US" w:eastAsia="zh"/>
          <w:woUserID w:val="1"/>
        </w:rPr>
      </w:pPr>
      <w:del w:id="55" w:author="鼎易客服-袁" w:date="2025-06-16T14:53:47Z">
        <w:r>
          <w:rPr>
            <w:rFonts w:hint="eastAsia" w:ascii="黑体" w:hAnsi="黑体" w:eastAsia="黑体" w:cs="黑体"/>
            <w:sz w:val="32"/>
            <w:szCs w:val="32"/>
            <w:lang w:val="en-US" w:eastAsia="zh"/>
            <w:woUserID w:val="1"/>
          </w:rPr>
          <w:delText>赛事内容及安排</w:delText>
        </w:r>
      </w:del>
    </w:p>
    <w:p w14:paraId="13B0BD66">
      <w:pPr>
        <w:pStyle w:val="7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56" w:author="鼎易客服-袁" w:date="2025-06-16T14:53:47Z"/>
          <w:rFonts w:hint="default" w:ascii="仿宋_GB2312" w:hAnsi="仿宋_GB2312" w:eastAsia="仿宋_GB2312" w:cs="仿宋_GB2312"/>
          <w:b/>
          <w:bCs/>
          <w:sz w:val="32"/>
          <w:szCs w:val="32"/>
          <w:lang w:val="en-US" w:eastAsia="zh"/>
          <w:woUserID w:val="1"/>
        </w:rPr>
      </w:pPr>
      <w:del w:id="57" w:author="鼎易客服-袁" w:date="2025-06-16T14:53:47Z">
        <w:r>
          <w:rPr>
            <w:rFonts w:hint="default" w:ascii="仿宋_GB2312" w:hAnsi="仿宋_GB2312" w:eastAsia="仿宋_GB2312" w:cs="仿宋_GB2312"/>
            <w:b/>
            <w:bCs/>
            <w:sz w:val="32"/>
            <w:szCs w:val="32"/>
            <w:lang w:val="en-US" w:eastAsia="zh"/>
            <w:woUserID w:val="1"/>
          </w:rPr>
          <w:delText>成果报送</w:delText>
        </w:r>
      </w:del>
    </w:p>
    <w:p w14:paraId="2BE00BED">
      <w:pPr>
        <w:pStyle w:val="7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atLeast"/>
        <w:ind w:left="0" w:leftChars="0" w:firstLine="640" w:firstLineChars="200"/>
        <w:jc w:val="both"/>
        <w:rPr>
          <w:del w:id="58" w:author="鼎易客服-袁" w:date="2025-06-16T14:53:47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del w:id="59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"/>
            <w:woUserID w:val="1"/>
          </w:rPr>
          <w:delText>按照大赛通知要求，各参赛单位于</w:delText>
        </w:r>
      </w:del>
      <w:del w:id="60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woUserID w:val="1"/>
          </w:rPr>
          <w:delText>7</w:delText>
        </w:r>
      </w:del>
      <w:del w:id="61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"/>
            <w:woUserID w:val="1"/>
          </w:rPr>
          <w:delText>月</w:delText>
        </w:r>
      </w:del>
      <w:del w:id="62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  <w:woUserID w:val="1"/>
          </w:rPr>
          <w:delText>1</w:delText>
        </w:r>
      </w:del>
      <w:del w:id="63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"/>
            <w:woUserID w:val="1"/>
          </w:rPr>
          <w:delText>5日</w:delText>
        </w:r>
      </w:del>
      <w:del w:id="64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"/>
            <w:woUserID w:val="1"/>
          </w:rPr>
          <w:delText>前将成果材料报送至大赛办公室邮箱。</w:delText>
        </w:r>
      </w:del>
    </w:p>
    <w:p w14:paraId="2CCD28DD">
      <w:pPr>
        <w:pStyle w:val="7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atLeast"/>
        <w:ind w:left="0" w:leftChars="0" w:firstLine="640" w:firstLineChars="200"/>
        <w:jc w:val="both"/>
        <w:rPr>
          <w:del w:id="65" w:author="鼎易客服-袁" w:date="2025-06-16T14:53:47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del w:id="66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"/>
            <w:woUserID w:val="1"/>
          </w:rPr>
          <w:delText>参赛作品提交成果必须包括但不限于成果介绍文档，成果介绍文档格式参考附件1，提交材料严格按如下规则命名：赛道+《成果文档》+单位全称。</w:delText>
        </w:r>
      </w:del>
    </w:p>
    <w:p w14:paraId="7EEA6E49"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clear" w:pos="312"/>
        </w:tabs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67" w:author="鼎易客服-袁" w:date="2025-06-16T14:53:47Z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  <w:woUserID w:val="1"/>
        </w:rPr>
      </w:pPr>
      <w:del w:id="68" w:author="鼎易客服-袁" w:date="2025-06-16T14:53:47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"/>
            <w:woUserID w:val="1"/>
          </w:rPr>
          <w:delText>成果评价</w:delText>
        </w:r>
      </w:del>
    </w:p>
    <w:p w14:paraId="77ACE91D">
      <w:pPr>
        <w:pStyle w:val="7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atLeast"/>
        <w:ind w:left="0" w:leftChars="0" w:firstLine="640" w:firstLineChars="200"/>
        <w:jc w:val="both"/>
        <w:rPr>
          <w:del w:id="69" w:author="鼎易客服-袁" w:date="2025-06-16T14:53:47Z"/>
          <w:rFonts w:hint="eastAsia" w:ascii="黑体" w:hAnsi="黑体" w:eastAsia="黑体" w:cs="黑体"/>
          <w:sz w:val="32"/>
          <w:szCs w:val="32"/>
          <w:lang w:val="en-US" w:eastAsia="zh"/>
          <w:woUserID w:val="1"/>
        </w:rPr>
      </w:pPr>
      <w:del w:id="70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"/>
            <w:woUserID w:val="1"/>
          </w:rPr>
          <w:delText>初赛评委会专家组对参赛单位提交成果从“文档</w:delText>
        </w:r>
      </w:del>
      <w:del w:id="71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"/>
            <w:woUserID w:val="2"/>
          </w:rPr>
          <w:delText>、</w:delText>
        </w:r>
      </w:del>
      <w:del w:id="72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"/>
            <w:woUserID w:val="1"/>
          </w:rPr>
          <w:delText>内容</w:delText>
        </w:r>
      </w:del>
      <w:del w:id="73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"/>
            <w:woUserID w:val="2"/>
          </w:rPr>
          <w:delText>、</w:delText>
        </w:r>
      </w:del>
      <w:del w:id="74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"/>
            <w:woUserID w:val="1"/>
          </w:rPr>
          <w:delText>价值、推广</w:delText>
        </w:r>
      </w:del>
      <w:del w:id="75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"/>
            <w:woUserID w:val="1"/>
          </w:rPr>
          <w:delText>”四个维度进行综合打分评价，计划于</w:delText>
        </w:r>
      </w:del>
      <w:del w:id="76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woUserID w:val="1"/>
          </w:rPr>
          <w:delText>7</w:delText>
        </w:r>
      </w:del>
      <w:del w:id="77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"/>
            <w:woUserID w:val="1"/>
          </w:rPr>
          <w:delText>月3</w:delText>
        </w:r>
      </w:del>
      <w:del w:id="78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woUserID w:val="1"/>
          </w:rPr>
          <w:delText>1</w:delText>
        </w:r>
      </w:del>
      <w:del w:id="79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"/>
            <w:woUserID w:val="1"/>
          </w:rPr>
          <w:delText>日前择优评出入围决赛名单，评价标准见附件2。</w:delText>
        </w:r>
      </w:del>
    </w:p>
    <w:p w14:paraId="278E1E9A">
      <w:pPr>
        <w:pStyle w:val="7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80" w:author="鼎易客服-袁" w:date="2025-06-16T14:53:47Z"/>
          <w:rFonts w:hint="eastAsia" w:ascii="黑体" w:hAnsi="黑体" w:eastAsia="黑体" w:cs="黑体"/>
          <w:sz w:val="32"/>
          <w:szCs w:val="32"/>
          <w:lang w:val="en-US" w:eastAsia="zh"/>
          <w:woUserID w:val="1"/>
        </w:rPr>
      </w:pPr>
      <w:del w:id="81" w:author="鼎易客服-袁" w:date="2025-06-16T14:53:47Z">
        <w:r>
          <w:rPr>
            <w:rFonts w:hint="eastAsia" w:ascii="黑体" w:hAnsi="黑体" w:eastAsia="黑体" w:cs="黑体"/>
            <w:sz w:val="32"/>
            <w:szCs w:val="32"/>
            <w:lang w:val="en-US" w:eastAsia="zh"/>
            <w:woUserID w:val="1"/>
          </w:rPr>
          <w:delText>时间安排</w:delText>
        </w:r>
      </w:del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33"/>
        <w:gridCol w:w="1692"/>
        <w:gridCol w:w="2543"/>
        <w:gridCol w:w="1637"/>
      </w:tblGrid>
      <w:tr w14:paraId="62C0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del w:id="82" w:author="鼎易客服-袁" w:date="2025-06-16T14:53:47Z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FA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83" w:author="鼎易客服-袁" w:date="2025-06-16T14:53:47Z"/>
                <w:rFonts w:hint="default" w:ascii="仿宋_GB2312" w:hAnsi="仿宋" w:eastAsia="仿宋_GB2312" w:cs="Times New Roman"/>
                <w:b/>
                <w:bCs/>
                <w:kern w:val="2"/>
                <w:sz w:val="32"/>
                <w:szCs w:val="32"/>
                <w:woUserID w:val="1"/>
              </w:rPr>
            </w:pPr>
            <w:del w:id="84" w:author="鼎易客服-袁" w:date="2025-06-16T14:53:47Z">
              <w:r>
                <w:rPr>
                  <w:rFonts w:hint="default" w:ascii="仿宋_GB2312" w:hAnsi="仿宋" w:eastAsia="仿宋_GB2312" w:cs="仿宋_GB2312"/>
                  <w:b/>
                  <w:bCs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序号</w:delText>
              </w:r>
            </w:del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80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85" w:author="鼎易客服-袁" w:date="2025-06-16T14:53:47Z"/>
                <w:rFonts w:hint="default" w:ascii="仿宋_GB2312" w:hAnsi="仿宋" w:eastAsia="仿宋_GB2312" w:cs="Times New Roman"/>
                <w:b/>
                <w:bCs/>
                <w:kern w:val="2"/>
                <w:sz w:val="32"/>
                <w:szCs w:val="32"/>
                <w:woUserID w:val="1"/>
              </w:rPr>
            </w:pPr>
            <w:del w:id="86" w:author="鼎易客服-袁" w:date="2025-06-16T14:53:47Z">
              <w:r>
                <w:rPr>
                  <w:rFonts w:hint="default" w:ascii="仿宋_GB2312" w:hAnsi="仿宋" w:eastAsia="仿宋_GB2312" w:cs="仿宋_GB2312"/>
                  <w:b/>
                  <w:bCs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阶段</w:delText>
              </w:r>
            </w:del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39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87" w:author="鼎易客服-袁" w:date="2025-06-16T14:53:47Z"/>
                <w:rFonts w:hint="default" w:ascii="仿宋_GB2312" w:hAnsi="仿宋" w:eastAsia="仿宋_GB2312" w:cs="Times New Roman"/>
                <w:b/>
                <w:bCs/>
                <w:kern w:val="2"/>
                <w:sz w:val="32"/>
                <w:szCs w:val="32"/>
                <w:woUserID w:val="1"/>
              </w:rPr>
            </w:pPr>
            <w:del w:id="88" w:author="鼎易客服-袁" w:date="2025-06-16T14:53:47Z">
              <w:r>
                <w:rPr>
                  <w:rFonts w:hint="default" w:ascii="仿宋_GB2312" w:hAnsi="仿宋" w:eastAsia="仿宋_GB2312" w:cs="仿宋_GB2312"/>
                  <w:b/>
                  <w:bCs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时间</w:delText>
              </w:r>
            </w:del>
          </w:p>
        </w:tc>
        <w:tc>
          <w:tcPr>
            <w:tcW w:w="149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CE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43" w:firstLineChars="200"/>
              <w:jc w:val="both"/>
              <w:textAlignment w:val="center"/>
              <w:rPr>
                <w:del w:id="89" w:author="鼎易客服-袁" w:date="2025-06-16T14:53:47Z"/>
                <w:rFonts w:hint="default" w:ascii="仿宋_GB2312" w:hAnsi="仿宋" w:eastAsia="仿宋_GB2312" w:cs="Times New Roman"/>
                <w:b/>
                <w:bCs/>
                <w:kern w:val="2"/>
                <w:sz w:val="32"/>
                <w:szCs w:val="32"/>
                <w:woUserID w:val="1"/>
              </w:rPr>
            </w:pPr>
            <w:del w:id="90" w:author="鼎易客服-袁" w:date="2025-06-16T14:53:47Z">
              <w:r>
                <w:rPr>
                  <w:rFonts w:hint="default" w:ascii="仿宋_GB2312" w:hAnsi="仿宋" w:eastAsia="仿宋_GB2312" w:cs="仿宋_GB2312"/>
                  <w:b/>
                  <w:bCs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赛事安排</w:delText>
              </w:r>
            </w:del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8D8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91" w:author="鼎易客服-袁" w:date="2025-06-16T14:53:47Z"/>
                <w:rFonts w:hint="default" w:ascii="仿宋_GB2312" w:hAnsi="仿宋" w:eastAsia="仿宋_GB2312" w:cs="Times New Roman"/>
                <w:b/>
                <w:bCs/>
                <w:kern w:val="2"/>
                <w:sz w:val="32"/>
                <w:szCs w:val="32"/>
                <w:woUserID w:val="1"/>
              </w:rPr>
            </w:pPr>
            <w:del w:id="92" w:author="鼎易客服-袁" w:date="2025-06-16T14:53:47Z">
              <w:r>
                <w:rPr>
                  <w:rFonts w:hint="default" w:ascii="仿宋_GB2312" w:hAnsi="仿宋" w:eastAsia="仿宋_GB2312" w:cs="仿宋_GB2312"/>
                  <w:b/>
                  <w:bCs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举办地点</w:delText>
              </w:r>
            </w:del>
          </w:p>
        </w:tc>
      </w:tr>
      <w:tr w14:paraId="7702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del w:id="93" w:author="鼎易客服-袁" w:date="2025-06-16T14:53:47Z"/>
        </w:trPr>
        <w:tc>
          <w:tcPr>
            <w:tcW w:w="5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71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94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95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1</w:delText>
              </w:r>
            </w:del>
          </w:p>
        </w:tc>
        <w:tc>
          <w:tcPr>
            <w:tcW w:w="9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83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96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97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启动阶段</w:delText>
              </w:r>
            </w:del>
          </w:p>
        </w:tc>
        <w:tc>
          <w:tcPr>
            <w:tcW w:w="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FF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98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99" w:author="鼎易客服-袁" w:date="2025-06-16T14:53:47Z">
              <w:r>
                <w:rPr>
                  <w:rFonts w:hint="eastAsia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6</w:delText>
              </w:r>
            </w:del>
            <w:del w:id="100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月</w:delText>
              </w:r>
            </w:del>
            <w:del w:id="101" w:author="鼎易客服-袁" w:date="2025-06-16T14:53:47Z">
              <w:r>
                <w:rPr>
                  <w:rFonts w:hint="eastAsia" w:ascii="仿宋_GB2312" w:hAnsi="仿宋" w:eastAsia="仿宋_GB2312" w:cs="仿宋_GB2312"/>
                  <w:kern w:val="2"/>
                  <w:sz w:val="32"/>
                  <w:szCs w:val="32"/>
                  <w:lang w:val="en-US" w:eastAsia="zh" w:bidi="ar"/>
                  <w:woUserID w:val="1"/>
                </w:rPr>
                <w:delText>底之前</w:delText>
              </w:r>
            </w:del>
          </w:p>
        </w:tc>
        <w:tc>
          <w:tcPr>
            <w:tcW w:w="14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5A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02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103" w:author="鼎易客服-袁" w:date="2025-06-16T14:53:47Z">
              <w:r>
                <w:rPr>
                  <w:rFonts w:hint="eastAsia" w:ascii="仿宋_GB2312" w:hAnsi="仿宋" w:eastAsia="仿宋_GB2312" w:cs="仿宋_GB2312"/>
                  <w:kern w:val="2"/>
                  <w:sz w:val="32"/>
                  <w:szCs w:val="32"/>
                  <w:lang w:val="en-US" w:eastAsia="zh" w:bidi="ar"/>
                  <w:woUserID w:val="1"/>
                </w:rPr>
                <w:delText>公布</w:delText>
              </w:r>
            </w:del>
            <w:del w:id="104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初赛</w:delText>
              </w:r>
            </w:del>
            <w:del w:id="105" w:author="鼎易客服-袁" w:date="2025-06-16T14:53:47Z">
              <w:r>
                <w:rPr>
                  <w:rFonts w:hint="eastAsia" w:ascii="仿宋_GB2312" w:hAnsi="仿宋" w:eastAsia="仿宋_GB2312" w:cs="仿宋_GB2312"/>
                  <w:kern w:val="2"/>
                  <w:sz w:val="32"/>
                  <w:szCs w:val="32"/>
                  <w:lang w:val="en-US" w:eastAsia="zh" w:bidi="ar"/>
                  <w:woUserID w:val="1"/>
                </w:rPr>
                <w:delText>安排</w:delText>
              </w:r>
            </w:del>
            <w:del w:id="106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及报名</w:delText>
              </w:r>
            </w:del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F1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center"/>
              <w:rPr>
                <w:del w:id="107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</w:p>
        </w:tc>
      </w:tr>
      <w:tr w14:paraId="1AA7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del w:id="108" w:author="鼎易客服-袁" w:date="2025-06-16T14:53:47Z"/>
        </w:trPr>
        <w:tc>
          <w:tcPr>
            <w:tcW w:w="5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33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09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110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2</w:delText>
              </w:r>
            </w:del>
          </w:p>
        </w:tc>
        <w:tc>
          <w:tcPr>
            <w:tcW w:w="9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31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11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112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初赛阶段</w:delText>
              </w:r>
            </w:del>
          </w:p>
        </w:tc>
        <w:tc>
          <w:tcPr>
            <w:tcW w:w="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9A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13" w:author="鼎易客服-袁" w:date="2025-06-16T14:53:47Z"/>
                <w:rFonts w:hint="eastAsia" w:ascii="仿宋_GB2312" w:hAnsi="仿宋" w:eastAsia="仿宋_GB2312" w:cs="Times New Roman"/>
                <w:kern w:val="2"/>
                <w:sz w:val="32"/>
                <w:szCs w:val="32"/>
                <w:lang w:eastAsia="zh"/>
                <w:woUserID w:val="3"/>
              </w:rPr>
            </w:pPr>
            <w:del w:id="114" w:author="鼎易客服-袁" w:date="2025-06-16T14:53:47Z">
              <w:r>
                <w:rPr>
                  <w:rFonts w:hint="eastAsia" w:ascii="仿宋_GB2312" w:hAnsi="仿宋" w:eastAsia="仿宋_GB2312" w:cs="仿宋_GB2312"/>
                  <w:kern w:val="2"/>
                  <w:sz w:val="32"/>
                  <w:szCs w:val="32"/>
                  <w:highlight w:val="none"/>
                  <w:lang w:val="en-US" w:eastAsia="zh-CN" w:bidi="ar"/>
                  <w:woUserID w:val="1"/>
                </w:rPr>
                <w:delText>7</w:delText>
              </w:r>
            </w:del>
            <w:del w:id="115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highlight w:val="none"/>
                  <w:lang w:val="en-US" w:eastAsia="zh-CN" w:bidi="ar"/>
                  <w:woUserID w:val="1"/>
                </w:rPr>
                <w:delText>月</w:delText>
              </w:r>
            </w:del>
            <w:del w:id="116" w:author="鼎易客服-袁" w:date="2025-06-16T14:53:47Z">
              <w:r>
                <w:rPr>
                  <w:rFonts w:hint="eastAsia" w:ascii="仿宋_GB2312" w:hAnsi="仿宋" w:eastAsia="仿宋_GB2312" w:cs="仿宋_GB2312"/>
                  <w:kern w:val="2"/>
                  <w:sz w:val="32"/>
                  <w:szCs w:val="32"/>
                  <w:highlight w:val="none"/>
                  <w:lang w:val="en-US" w:eastAsia="zh-CN" w:bidi="ar"/>
                  <w:woUserID w:val="1"/>
                </w:rPr>
                <w:delText>1</w:delText>
              </w:r>
            </w:del>
            <w:del w:id="117" w:author="鼎易客服-袁" w:date="2025-06-16T14:53:47Z">
              <w:r>
                <w:rPr>
                  <w:rFonts w:hint="eastAsia" w:ascii="仿宋_GB2312" w:hAnsi="仿宋" w:eastAsia="仿宋_GB2312" w:cs="仿宋_GB2312"/>
                  <w:kern w:val="2"/>
                  <w:sz w:val="32"/>
                  <w:szCs w:val="32"/>
                  <w:highlight w:val="none"/>
                  <w:lang w:val="en-US" w:eastAsia="zh" w:bidi="ar"/>
                  <w:woUserID w:val="1"/>
                </w:rPr>
                <w:delText>5</w:delText>
              </w:r>
            </w:del>
            <w:del w:id="118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highlight w:val="none"/>
                  <w:lang w:val="en-US" w:eastAsia="zh-CN" w:bidi="ar"/>
                  <w:woUserID w:val="1"/>
                </w:rPr>
                <w:delText>日</w:delText>
              </w:r>
            </w:del>
            <w:del w:id="119" w:author="鼎易客服-袁" w:date="2025-06-16T14:53:47Z">
              <w:r>
                <w:rPr>
                  <w:rFonts w:hint="eastAsia" w:ascii="仿宋_GB2312" w:hAnsi="仿宋" w:eastAsia="仿宋_GB2312" w:cs="仿宋_GB2312"/>
                  <w:color w:val="000000"/>
                  <w:kern w:val="2"/>
                  <w:sz w:val="32"/>
                  <w:szCs w:val="32"/>
                  <w:highlight w:val="none"/>
                  <w:lang w:val="en-US" w:eastAsia="zh" w:bidi="ar"/>
                  <w:woUserID w:val="3"/>
                </w:rPr>
                <w:delText>前</w:delText>
              </w:r>
            </w:del>
          </w:p>
        </w:tc>
        <w:tc>
          <w:tcPr>
            <w:tcW w:w="14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01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20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121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各单位提交参赛材料</w:delText>
              </w:r>
            </w:del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8D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22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</w:p>
        </w:tc>
      </w:tr>
      <w:tr w14:paraId="713F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del w:id="123" w:author="鼎易客服-袁" w:date="2025-06-16T14:53:47Z"/>
        </w:trPr>
        <w:tc>
          <w:tcPr>
            <w:tcW w:w="59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C0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24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125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3</w:delText>
              </w:r>
            </w:del>
          </w:p>
        </w:tc>
        <w:tc>
          <w:tcPr>
            <w:tcW w:w="95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DB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26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127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评选阶段</w:delText>
              </w:r>
            </w:del>
          </w:p>
        </w:tc>
        <w:tc>
          <w:tcPr>
            <w:tcW w:w="99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DB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28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129" w:author="鼎易客服-袁" w:date="2025-06-16T14:53:47Z">
              <w:r>
                <w:rPr>
                  <w:rFonts w:hint="eastAsia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7</w:delText>
              </w:r>
            </w:del>
            <w:del w:id="130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月3</w:delText>
              </w:r>
            </w:del>
            <w:del w:id="131" w:author="鼎易客服-袁" w:date="2025-06-16T14:53:47Z">
              <w:r>
                <w:rPr>
                  <w:rFonts w:hint="eastAsia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1</w:delText>
              </w:r>
            </w:del>
            <w:del w:id="132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日前</w:delText>
              </w:r>
            </w:del>
          </w:p>
        </w:tc>
        <w:tc>
          <w:tcPr>
            <w:tcW w:w="149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D8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33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134" w:author="鼎易客服-袁" w:date="2025-06-16T14:53:47Z">
              <w:r>
                <w:rPr>
                  <w:rFonts w:hint="default" w:ascii="仿宋_GB2312" w:hAnsi="仿宋" w:eastAsia="仿宋_GB2312" w:cs="仿宋_GB2312"/>
                  <w:kern w:val="2"/>
                  <w:sz w:val="32"/>
                  <w:szCs w:val="32"/>
                  <w:lang w:val="en-US" w:eastAsia="zh-CN" w:bidi="ar"/>
                  <w:woUserID w:val="1"/>
                </w:rPr>
                <w:delText>评委会评选确定入围决赛名单</w:delText>
              </w:r>
            </w:del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4D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35" w:author="鼎易客服-袁" w:date="2025-06-16T14:53:47Z"/>
                <w:rFonts w:hint="default" w:ascii="仿宋_GB2312" w:hAnsi="仿宋" w:eastAsia="仿宋_GB2312" w:cs="Times New Roman"/>
                <w:kern w:val="2"/>
                <w:sz w:val="32"/>
                <w:szCs w:val="32"/>
                <w:woUserID w:val="1"/>
              </w:rPr>
            </w:pPr>
            <w:del w:id="136" w:author="鼎易客服-袁" w:date="2025-06-16T14:53:47Z">
              <w:r>
                <w:rPr>
                  <w:rFonts w:hint="eastAsia" w:ascii="仿宋_GB2312" w:hAnsi="仿宋" w:eastAsia="仿宋_GB2312" w:cs="仿宋_GB2312"/>
                  <w:kern w:val="2"/>
                  <w:sz w:val="32"/>
                  <w:szCs w:val="32"/>
                  <w:lang w:val="en-US" w:eastAsia="zh" w:bidi="ar"/>
                  <w:woUserID w:val="1"/>
                </w:rPr>
                <w:delText>待定</w:delText>
              </w:r>
            </w:del>
          </w:p>
        </w:tc>
      </w:tr>
    </w:tbl>
    <w:p w14:paraId="52983B29">
      <w:pPr>
        <w:pStyle w:val="7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137" w:author="鼎易客服-袁" w:date="2025-06-16T14:53:47Z"/>
          <w:rFonts w:hint="eastAsia" w:ascii="黑体" w:hAnsi="黑体" w:eastAsia="黑体" w:cs="黑体"/>
          <w:sz w:val="32"/>
          <w:szCs w:val="32"/>
          <w:lang w:val="en-US" w:eastAsia="zh"/>
          <w:woUserID w:val="1"/>
        </w:rPr>
      </w:pPr>
      <w:del w:id="138" w:author="鼎易客服-袁" w:date="2025-06-16T14:53:47Z">
        <w:r>
          <w:rPr>
            <w:rFonts w:hint="eastAsia" w:ascii="黑体" w:hAnsi="黑体" w:eastAsia="黑体" w:cs="黑体"/>
            <w:sz w:val="32"/>
            <w:szCs w:val="32"/>
            <w:lang w:val="en-US" w:eastAsia="zh"/>
            <w:woUserID w:val="1"/>
          </w:rPr>
          <w:delText>注意事项</w:delText>
        </w:r>
      </w:del>
    </w:p>
    <w:p w14:paraId="384ED2CE">
      <w:pPr>
        <w:pStyle w:val="8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del w:id="139" w:author="鼎易客服-袁" w:date="2025-06-16T14:53:47Z"/>
          <w:rFonts w:hint="default" w:ascii="仿宋_GB2312" w:hAnsi="仿宋" w:eastAsia="仿宋_GB2312" w:cs="Times New Roman"/>
          <w:kern w:val="2"/>
          <w:sz w:val="32"/>
          <w:szCs w:val="32"/>
          <w:woUserID w:val="1"/>
        </w:rPr>
      </w:pPr>
      <w:del w:id="140" w:author="鼎易客服-袁" w:date="2025-06-16T14:53:47Z">
        <w:r>
          <w:rPr>
            <w:rFonts w:hint="default" w:ascii="仿宋_GB2312" w:hAnsi="仿宋" w:eastAsia="仿宋_GB2312" w:cs="仿宋_GB2312"/>
            <w:kern w:val="2"/>
            <w:sz w:val="32"/>
            <w:szCs w:val="32"/>
            <w:lang w:val="en-US" w:eastAsia="zh-CN" w:bidi="ar"/>
            <w:woUserID w:val="1"/>
          </w:rPr>
          <w:delText>1.参赛团队及相关单位要按照“谁使用、谁负责、谁提供、谁负责”的原则，做好参赛数据的安全管理工作。</w:delText>
        </w:r>
      </w:del>
    </w:p>
    <w:p w14:paraId="7184785F">
      <w:pPr>
        <w:pStyle w:val="8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del w:id="141" w:author="鼎易客服-袁" w:date="2025-06-16T14:53:47Z"/>
          <w:rFonts w:hint="default" w:ascii="仿宋_GB2312" w:hAnsi="仿宋" w:eastAsia="仿宋_GB2312" w:cs="Times New Roman"/>
          <w:kern w:val="2"/>
          <w:sz w:val="32"/>
          <w:szCs w:val="32"/>
          <w:woUserID w:val="1"/>
        </w:rPr>
      </w:pPr>
      <w:del w:id="142" w:author="鼎易客服-袁" w:date="2025-06-16T14:53:47Z">
        <w:r>
          <w:rPr>
            <w:rFonts w:hint="default" w:ascii="仿宋_GB2312" w:hAnsi="仿宋" w:eastAsia="仿宋_GB2312" w:cs="仿宋_GB2312"/>
            <w:kern w:val="2"/>
            <w:sz w:val="32"/>
            <w:szCs w:val="32"/>
            <w:lang w:val="en-US" w:eastAsia="zh-CN" w:bidi="ar"/>
            <w:woUserID w:val="1"/>
          </w:rPr>
          <w:delText>2.参赛成果的知识产权归参赛团队及其持有单位所有。参赛团队应自觉遵守知识产权有关法律法规，不得侵犯他人的知识产权或其他权益，一旦发现侵权、虚假、抄袭等行为，当即取消团队参赛资格。</w:delText>
        </w:r>
      </w:del>
    </w:p>
    <w:p w14:paraId="3F5FA21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del w:id="143" w:author="鼎易客服-袁" w:date="2025-06-16T14:53:47Z"/>
          <w:woUserID w:val="1"/>
        </w:rPr>
      </w:pPr>
      <w:del w:id="144" w:author="鼎易客服-袁" w:date="2025-06-16T14:53:47Z">
        <w:r>
          <w:rPr>
            <w:rFonts w:hint="default" w:ascii="仿宋_GB2312" w:hAnsi="仿宋" w:eastAsia="仿宋_GB2312" w:cs="仿宋_GB2312"/>
            <w:kern w:val="2"/>
            <w:sz w:val="32"/>
            <w:szCs w:val="32"/>
            <w:lang w:val="en-US" w:eastAsia="zh-CN" w:bidi="ar"/>
            <w:woUserID w:val="1"/>
          </w:rPr>
          <w:delText>3.大赛的主办方、承办方拥有免费使用参赛成果进行展演、介绍和出版的权利(不涉及关键算法和技术细节)。如以盈利为目的使用参赛成果，需要与参赛团队及其持有单位协商，经参赛团队及其持有单位同意后，签署参赛成果使用相关的协议。</w:delText>
        </w:r>
      </w:del>
    </w:p>
    <w:p w14:paraId="0F6CAEE3">
      <w:pPr>
        <w:pStyle w:val="7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145" w:author="鼎易客服-袁" w:date="2025-06-16T14:53:47Z"/>
          <w:rFonts w:hint="eastAsia" w:ascii="黑体" w:hAnsi="黑体" w:eastAsia="黑体" w:cs="黑体"/>
          <w:sz w:val="32"/>
          <w:szCs w:val="32"/>
          <w:lang w:val="en-US" w:eastAsia="zh"/>
          <w:woUserID w:val="1"/>
        </w:rPr>
      </w:pPr>
    </w:p>
    <w:p w14:paraId="5F73D7C3">
      <w:pPr>
        <w:pStyle w:val="7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146" w:author="鼎易客服-袁" w:date="2025-06-16T14:53:47Z"/>
          <w:rFonts w:hint="eastAsia" w:ascii="黑体" w:hAnsi="黑体" w:eastAsia="黑体" w:cs="黑体"/>
          <w:sz w:val="32"/>
          <w:szCs w:val="32"/>
          <w:lang w:val="en-US" w:eastAsia="zh"/>
          <w:woUserID w:val="1"/>
        </w:rPr>
      </w:pPr>
      <w:del w:id="147" w:author="鼎易客服-袁" w:date="2025-06-16T14:53:47Z">
        <w:r>
          <w:rPr>
            <w:rFonts w:hint="eastAsia" w:ascii="黑体" w:hAnsi="黑体" w:eastAsia="黑体" w:cs="黑体"/>
            <w:sz w:val="32"/>
            <w:szCs w:val="32"/>
            <w:lang w:val="en-US" w:eastAsia="zh"/>
            <w:woUserID w:val="1"/>
          </w:rPr>
          <w:delText>联系方式</w:delText>
        </w:r>
      </w:del>
    </w:p>
    <w:p w14:paraId="3A856C76">
      <w:pPr>
        <w:pStyle w:val="7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148" w:author="鼎易客服-袁" w:date="2025-06-16T14:53:47Z"/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del w:id="149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"/>
            <w:woUserID w:val="2"/>
          </w:rPr>
          <w:delText>初赛</w:delText>
        </w:r>
      </w:del>
      <w:del w:id="150" w:author="鼎易客服-袁" w:date="2025-06-16T14:53:47Z">
        <w:r>
          <w:rPr>
            <w:rFonts w:hint="default" w:ascii="仿宋_GB2312" w:hAnsi="仿宋_GB2312" w:eastAsia="仿宋_GB2312" w:cs="仿宋_GB2312"/>
            <w:b w:val="0"/>
            <w:bCs w:val="0"/>
            <w:sz w:val="32"/>
            <w:szCs w:val="32"/>
            <w:lang w:val="en-US" w:eastAsia="zh"/>
            <w:woUserID w:val="1"/>
          </w:rPr>
          <w:delText>指定邮箱：</w:delText>
        </w:r>
      </w:del>
      <w:del w:id="151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"/>
            <w:woUserID w:val="1"/>
          </w:rPr>
          <w:delText>zjseeorg_ds@163.com</w:delText>
        </w:r>
      </w:del>
    </w:p>
    <w:p w14:paraId="3484389E">
      <w:pPr>
        <w:pStyle w:val="7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152" w:author="鼎易客服-袁" w:date="2025-06-16T14:53:47Z"/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del w:id="153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"/>
            <w:woUserID w:val="1"/>
          </w:rPr>
          <w:delText>分赛道联系人：</w:delText>
        </w:r>
      </w:del>
    </w:p>
    <w:p w14:paraId="57A91EF1">
      <w:pPr>
        <w:pStyle w:val="7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atLeast"/>
        <w:ind w:left="0" w:leftChars="0" w:firstLine="420" w:firstLineChars="0"/>
        <w:jc w:val="both"/>
        <w:rPr>
          <w:del w:id="154" w:author="鼎易客服-袁" w:date="2025-06-16T14:53:47Z"/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2"/>
        </w:rPr>
      </w:pPr>
      <w:del w:id="155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"/>
            <w:woUserID w:val="2"/>
          </w:rPr>
          <w:delText xml:space="preserve">浙江浙能数字科技有限公司  </w:delText>
        </w:r>
      </w:del>
      <w:del w:id="156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  <w:woUserID w:val="2"/>
          </w:rPr>
          <w:delText>阮博涵</w:delText>
        </w:r>
      </w:del>
      <w:del w:id="157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"/>
            <w:woUserID w:val="2"/>
          </w:rPr>
          <w:delText xml:space="preserve">  </w:delText>
        </w:r>
      </w:del>
      <w:del w:id="158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  <w:woUserID w:val="2"/>
          </w:rPr>
          <w:delText>13004785358</w:delText>
        </w:r>
      </w:del>
    </w:p>
    <w:p w14:paraId="74B0B89A">
      <w:pPr>
        <w:pStyle w:val="7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atLeast"/>
        <w:ind w:left="0" w:leftChars="0" w:firstLine="420" w:firstLineChars="0"/>
        <w:jc w:val="both"/>
        <w:rPr>
          <w:del w:id="159" w:author="鼎易客服-袁" w:date="2025-06-16T14:53:47Z"/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2"/>
        </w:rPr>
      </w:pPr>
      <w:del w:id="160" w:author="鼎易客服-袁" w:date="2025-06-16T14:53:4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"/>
            <w:woUserID w:val="2"/>
          </w:rPr>
          <w:delText>浙江省能源集团有限公司  李汉秋  15858233840</w:delText>
        </w:r>
      </w:del>
    </w:p>
    <w:p w14:paraId="0EBC15DD">
      <w:pPr>
        <w:pStyle w:val="7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atLeast"/>
        <w:ind w:left="0" w:leftChars="0" w:firstLine="420" w:firstLineChars="0"/>
        <w:jc w:val="both"/>
        <w:rPr>
          <w:del w:id="161" w:author="鼎易客服-袁" w:date="2025-06-16T14:53:47Z"/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</w:pPr>
    </w:p>
    <w:p w14:paraId="6784D5C8">
      <w:pPr>
        <w:pStyle w:val="7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162" w:author="鼎易客服-袁" w:date="2025-06-16T14:53:47Z"/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</w:p>
    <w:p w14:paraId="48FA91A3">
      <w:pPr>
        <w:pStyle w:val="7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163" w:author="鼎易客服-袁" w:date="2025-06-16T14:53:47Z"/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</w:p>
    <w:p w14:paraId="75DF4666">
      <w:pPr>
        <w:pStyle w:val="7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164" w:author="鼎易客服-袁" w:date="2025-06-16T14:53:47Z"/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  <w:woUserID w:val="1"/>
        </w:rPr>
      </w:pPr>
      <w:del w:id="165" w:author="鼎易客服-袁" w:date="2025-06-16T14:53:47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"/>
            <w:woUserID w:val="1"/>
          </w:rPr>
          <w:delText>附件：</w:delText>
        </w:r>
      </w:del>
    </w:p>
    <w:p w14:paraId="1E3F76D9">
      <w:pPr>
        <w:pStyle w:val="7"/>
        <w:keepNext w:val="0"/>
        <w:keepLines w:val="0"/>
        <w:pageBreakBefore w:val="0"/>
        <w:numPr>
          <w:ilvl w:val="0"/>
          <w:numId w:val="4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166" w:author="鼎易客服-袁" w:date="2025-06-16T14:53:47Z"/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  <w:woUserID w:val="1"/>
        </w:rPr>
      </w:pPr>
      <w:del w:id="167" w:author="鼎易客服-袁" w:date="2025-06-16T14:53:47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"/>
            <w:woUserID w:val="1"/>
          </w:rPr>
          <w:delText>数字化建设赛道初赛成果文档模板</w:delText>
        </w:r>
      </w:del>
    </w:p>
    <w:p w14:paraId="302A569B">
      <w:pPr>
        <w:pStyle w:val="7"/>
        <w:keepNext w:val="0"/>
        <w:keepLines w:val="0"/>
        <w:pageBreakBefore w:val="0"/>
        <w:numPr>
          <w:ilvl w:val="0"/>
          <w:numId w:val="4"/>
        </w:numPr>
        <w:wordWrap/>
        <w:overflowPunct/>
        <w:topLinePunct w:val="0"/>
        <w:bidi w:val="0"/>
        <w:spacing w:line="560" w:lineRule="atLeast"/>
        <w:ind w:left="0" w:leftChars="0" w:firstLine="0" w:firstLineChars="0"/>
        <w:jc w:val="both"/>
        <w:rPr>
          <w:del w:id="168" w:author="鼎易客服-袁" w:date="2025-06-16T14:53:47Z"/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  <w:woUserID w:val="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del w:id="169" w:author="鼎易客服-袁" w:date="2025-06-16T14:53:47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"/>
            <w:woUserID w:val="1"/>
          </w:rPr>
          <w:delText>数字化建设赛道初赛评审标准</w:delText>
        </w:r>
      </w:del>
    </w:p>
    <w:p w14:paraId="4C09FDE8">
      <w:pPr>
        <w:pStyle w:val="2"/>
        <w:ind w:firstLine="0" w:firstLineChars="0"/>
        <w:rPr>
          <w:del w:id="170" w:author="鼎易客服-袁" w:date="2025-06-16T14:53:47Z"/>
          <w:rFonts w:hint="eastAsia" w:ascii="黑体" w:hAnsi="黑体" w:eastAsia="黑体" w:cs="黑体"/>
          <w:sz w:val="32"/>
          <w:szCs w:val="32"/>
          <w:lang w:val="en-US" w:eastAsia="zh"/>
          <w:woUserID w:val="1"/>
        </w:rPr>
      </w:pPr>
      <w:del w:id="171" w:author="鼎易客服-袁" w:date="2025-06-16T14:53:47Z">
        <w:r>
          <w:rPr>
            <w:rFonts w:hint="eastAsia" w:ascii="黑体" w:hAnsi="黑体" w:eastAsia="黑体" w:cs="黑体"/>
            <w:sz w:val="32"/>
            <w:szCs w:val="32"/>
            <w:lang w:val="en-US" w:eastAsia="zh"/>
            <w:woUserID w:val="1"/>
          </w:rPr>
          <w:delText>附件1：数字化建设赛道初赛成果文档模板</w:delText>
        </w:r>
      </w:del>
    </w:p>
    <w:p w14:paraId="0C508119">
      <w:pPr>
        <w:pStyle w:val="3"/>
        <w:rPr>
          <w:del w:id="172" w:author="鼎易客服-袁" w:date="2025-06-16T14:53:47Z"/>
          <w:rFonts w:hint="eastAsia"/>
          <w:lang w:val="en-US" w:eastAsia="zh"/>
        </w:rPr>
      </w:pPr>
    </w:p>
    <w:p w14:paraId="5A5CD8F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883" w:firstLineChars="200"/>
        <w:jc w:val="center"/>
        <w:rPr>
          <w:del w:id="173" w:author="鼎易客服-袁" w:date="2025-06-16T14:53:47Z"/>
          <w:rFonts w:hint="default" w:ascii="仿宋_GB2312" w:eastAsia="宋体" w:cs="仿宋_GB2312"/>
          <w:b/>
          <w:bCs w:val="0"/>
          <w:kern w:val="0"/>
          <w:sz w:val="48"/>
          <w:szCs w:val="48"/>
          <w:woUserID w:val="1"/>
        </w:rPr>
      </w:pPr>
      <w:del w:id="174" w:author="鼎易客服-袁" w:date="2025-06-16T14:53:47Z">
        <w:r>
          <w:rPr>
            <w:rStyle w:val="16"/>
            <w:rFonts w:hint="default" w:ascii="黑体" w:hAnsi="宋体" w:eastAsia="黑体" w:cs="仿宋_GB2312"/>
            <w:b/>
            <w:bCs w:val="0"/>
            <w:kern w:val="0"/>
            <w:sz w:val="44"/>
            <w:szCs w:val="44"/>
            <w:lang w:val="en-US" w:eastAsia="zh-CN" w:bidi="ar"/>
            <w:woUserID w:val="1"/>
          </w:rPr>
          <w:delText>*****作品名（黑体、二号字体、加粗）</w:delText>
        </w:r>
      </w:del>
    </w:p>
    <w:p w14:paraId="5504CE90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156" w:beforeAutospacing="0" w:after="156" w:afterAutospacing="0" w:line="560" w:lineRule="exact"/>
        <w:ind w:left="0" w:right="0" w:firstLine="640" w:firstLineChars="200"/>
        <w:jc w:val="center"/>
        <w:rPr>
          <w:del w:id="175" w:author="鼎易客服-袁" w:date="2025-06-16T14:53:47Z"/>
          <w:rFonts w:hint="default" w:ascii="仿宋_GB2312" w:eastAsia="仿宋" w:cs="仿宋_GB2312"/>
          <w:kern w:val="0"/>
          <w:sz w:val="32"/>
          <w:szCs w:val="32"/>
          <w:woUserID w:val="1"/>
        </w:rPr>
      </w:pPr>
      <w:del w:id="176" w:author="鼎易客服-袁" w:date="2025-06-16T14:53:47Z">
        <w:r>
          <w:rPr>
            <w:rFonts w:hint="default" w:ascii="仿宋" w:hAnsi="仿宋" w:eastAsia="仿宋" w:cs="仿宋"/>
            <w:kern w:val="0"/>
            <w:sz w:val="32"/>
            <w:szCs w:val="32"/>
            <w:lang w:val="en-US" w:eastAsia="zh-CN" w:bidi="ar"/>
            <w:woUserID w:val="1"/>
          </w:rPr>
          <w:delText>单位、姓名（仿宋、三号）</w:delText>
        </w:r>
      </w:del>
    </w:p>
    <w:p w14:paraId="32CC021F">
      <w:pPr>
        <w:pStyle w:val="15"/>
        <w:keepNext w:val="0"/>
        <w:keepLines w:val="0"/>
        <w:widowControl w:val="0"/>
        <w:suppressLineNumbers w:val="0"/>
        <w:autoSpaceDE w:val="0"/>
        <w:autoSpaceDN/>
        <w:snapToGrid w:val="0"/>
        <w:spacing w:line="560" w:lineRule="exact"/>
        <w:ind w:left="562" w:firstLine="0" w:firstLineChars="0"/>
        <w:outlineLvl w:val="0"/>
        <w:rPr>
          <w:del w:id="177" w:author="鼎易客服-袁" w:date="2025-06-16T14:53:47Z"/>
          <w:rFonts w:hint="default" w:ascii="黑体" w:hAnsi="宋体" w:eastAsia="黑体" w:cs="楷体"/>
          <w:b/>
          <w:bCs w:val="0"/>
          <w:color w:val="000000"/>
          <w:kern w:val="0"/>
          <w:sz w:val="28"/>
          <w:szCs w:val="28"/>
          <w:woUserID w:val="1"/>
        </w:rPr>
      </w:pPr>
      <w:del w:id="178" w:author="鼎易客服-袁" w:date="2025-06-16T14:53:47Z">
        <w:r>
          <w:rPr>
            <w:rFonts w:hint="default" w:ascii="黑体" w:hAnsi="宋体" w:eastAsia="黑体" w:cs="黑体"/>
            <w:b/>
            <w:bCs w:val="0"/>
            <w:color w:val="000000"/>
            <w:kern w:val="0"/>
            <w:sz w:val="28"/>
            <w:szCs w:val="28"/>
            <w:woUserID w:val="1"/>
          </w:rPr>
          <w:delText>一、业务背景(黑体、四号、行距28磅)</w:delText>
        </w:r>
      </w:del>
    </w:p>
    <w:p w14:paraId="46822B9C">
      <w:pPr>
        <w:autoSpaceDE w:val="0"/>
        <w:snapToGrid w:val="0"/>
        <w:spacing w:before="0" w:after="0" w:line="560" w:lineRule="exact"/>
        <w:ind w:firstLine="480" w:firstLineChars="200"/>
        <w:rPr>
          <w:del w:id="179" w:author="鼎易客服-袁" w:date="2025-06-16T14:53:47Z"/>
          <w:rFonts w:hint="default"/>
          <w:lang w:val="en-US" w:eastAsia="zh"/>
          <w:woUserID w:val="0"/>
        </w:rPr>
      </w:pPr>
      <w:del w:id="180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总体情况介绍，从业务中总结，提炼发现的现实问题、痛点，问题分析，以及通过什么样的方式，解决或提升了、实现了什么。(仿宋、小四、行距28磅)</w:delText>
        </w:r>
      </w:del>
    </w:p>
    <w:p w14:paraId="4C42C126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562" w:right="0" w:firstLine="0" w:firstLineChars="0"/>
        <w:jc w:val="both"/>
        <w:outlineLvl w:val="0"/>
        <w:rPr>
          <w:del w:id="181" w:author="鼎易客服-袁" w:date="2025-06-16T14:53:47Z"/>
          <w:rFonts w:hint="default" w:ascii="黑体" w:hAnsi="宋体" w:eastAsia="黑体" w:cs="楷体"/>
          <w:b/>
          <w:bCs w:val="0"/>
          <w:color w:val="000000"/>
          <w:kern w:val="0"/>
          <w:sz w:val="28"/>
          <w:szCs w:val="28"/>
          <w:woUserID w:val="1"/>
        </w:rPr>
      </w:pPr>
      <w:del w:id="182" w:author="鼎易客服-袁" w:date="2025-06-16T14:53:47Z">
        <w:r>
          <w:rPr>
            <w:rFonts w:hint="default" w:ascii="黑体" w:hAnsi="宋体" w:eastAsia="黑体" w:cs="黑体"/>
            <w:b/>
            <w:bCs w:val="0"/>
            <w:color w:val="000000"/>
            <w:kern w:val="0"/>
            <w:sz w:val="28"/>
            <w:szCs w:val="28"/>
            <w:lang w:val="en-US" w:eastAsia="zh-CN" w:bidi="ar"/>
            <w:woUserID w:val="1"/>
          </w:rPr>
          <w:delText>二、数据收集与预处理(黑体、四号、行距28磅)</w:delText>
        </w:r>
      </w:del>
    </w:p>
    <w:p w14:paraId="089A7ED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183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184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综述产品数据情况，包括数据来源，数据获取方式、频率、情况介绍，从业务中总结，提炼发现的现实问题、痛点，问题分析，以及通过什么样的方式，解决或提升了、实现了什么。(仿宋、小四、行距28磅)</w:delText>
        </w:r>
      </w:del>
    </w:p>
    <w:p w14:paraId="36859C5A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del w:id="185" w:author="鼎易客服-袁" w:date="2025-06-16T14:53:47Z"/>
          <w:rFonts w:hint="default" w:ascii="楷体" w:hAnsi="楷体" w:eastAsia="楷体" w:cs="楷体"/>
          <w:b/>
          <w:bCs/>
          <w:color w:val="000000"/>
          <w:kern w:val="0"/>
          <w:sz w:val="24"/>
          <w:szCs w:val="24"/>
          <w:woUserID w:val="1"/>
        </w:rPr>
      </w:pPr>
      <w:del w:id="186" w:author="鼎易客服-袁" w:date="2025-06-16T14:53:47Z">
        <w:r>
          <w:rPr>
            <w:rFonts w:hint="default" w:ascii="楷体" w:hAnsi="楷体" w:eastAsia="楷体" w:cs="楷体"/>
            <w:b/>
            <w:bCs/>
            <w:color w:val="000000"/>
            <w:kern w:val="0"/>
            <w:sz w:val="24"/>
            <w:szCs w:val="24"/>
            <w:lang w:val="en-US" w:eastAsia="zh-CN" w:bidi="ar"/>
            <w:woUserID w:val="1"/>
          </w:rPr>
          <w:delText>（一）数据来源(楷体、小四、行距28磅)</w:delText>
        </w:r>
      </w:del>
    </w:p>
    <w:p w14:paraId="1A2D770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187" w:author="鼎易客服-袁" w:date="2025-06-16T14:53:47Z"/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del w:id="188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详细介绍产品数据来源，列出获取具体数据项，获取方式、授权方式、频率、范围、量级、维度等情况。(仿宋、小四、行距28磅)</w:delText>
        </w:r>
      </w:del>
    </w:p>
    <w:p w14:paraId="3592954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del w:id="189" w:author="鼎易客服-袁" w:date="2025-06-16T14:53:47Z"/>
          <w:rFonts w:hint="default" w:ascii="楷体" w:hAnsi="楷体" w:eastAsia="楷体" w:cs="楷体"/>
          <w:b/>
          <w:bCs/>
          <w:color w:val="000000"/>
          <w:kern w:val="0"/>
          <w:sz w:val="24"/>
          <w:szCs w:val="24"/>
          <w:woUserID w:val="1"/>
        </w:rPr>
      </w:pPr>
      <w:del w:id="190" w:author="鼎易客服-袁" w:date="2025-06-16T14:53:47Z">
        <w:r>
          <w:rPr>
            <w:rFonts w:hint="default" w:ascii="楷体" w:hAnsi="楷体" w:eastAsia="楷体" w:cs="楷体"/>
            <w:b/>
            <w:bCs/>
            <w:color w:val="000000"/>
            <w:kern w:val="0"/>
            <w:sz w:val="24"/>
            <w:szCs w:val="24"/>
            <w:lang w:val="en-US" w:eastAsia="zh-CN" w:bidi="ar"/>
            <w:woUserID w:val="1"/>
          </w:rPr>
          <w:delText>（二）数据预处理(楷体、小四、行距28磅)</w:delText>
        </w:r>
      </w:del>
    </w:p>
    <w:p w14:paraId="0671D800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191" w:author="鼎易客服-袁" w:date="2025-06-16T14:53:47Z"/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del w:id="192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可以分小段详细介绍产品获取到的数据如何开展清洗、转换、格式化、标准化等工作，可包括但不限于数据清洗、数据标准化、数据处理等步骤。并描述各阶段工作完成后的成果情况。(仿宋、小四、行距28磅)</w:delText>
        </w:r>
      </w:del>
    </w:p>
    <w:p w14:paraId="1174FA4E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 w:firstLineChars="0"/>
        <w:jc w:val="both"/>
        <w:outlineLvl w:val="2"/>
        <w:rPr>
          <w:del w:id="193" w:author="鼎易客服-袁" w:date="2025-06-16T14:53:47Z"/>
          <w:rFonts w:hint="default" w:ascii="仿宋" w:hAnsi="仿宋" w:eastAsia="仿宋" w:cs="楷体"/>
          <w:b/>
          <w:bCs/>
          <w:color w:val="000000"/>
          <w:kern w:val="0"/>
          <w:sz w:val="24"/>
          <w:szCs w:val="24"/>
          <w:woUserID w:val="1"/>
        </w:rPr>
      </w:pPr>
      <w:del w:id="194" w:author="鼎易客服-袁" w:date="2025-06-16T14:53:47Z">
        <w:r>
          <w:rPr>
            <w:rFonts w:hint="default" w:ascii="仿宋" w:hAnsi="仿宋" w:eastAsia="仿宋" w:cs="仿宋"/>
            <w:b/>
            <w:bCs/>
            <w:color w:val="000000"/>
            <w:kern w:val="0"/>
            <w:sz w:val="24"/>
            <w:szCs w:val="24"/>
            <w:lang w:val="en-US" w:eastAsia="zh-CN" w:bidi="ar"/>
            <w:woUserID w:val="1"/>
          </w:rPr>
          <w:delText>1.三级标题(仿宋、小四、行距28磅)</w:delText>
        </w:r>
      </w:del>
    </w:p>
    <w:p w14:paraId="30AD7CF0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3"/>
        <w:rPr>
          <w:del w:id="195" w:author="鼎易客服-袁" w:date="2025-06-16T14:53:47Z"/>
          <w:rFonts w:hint="default" w:ascii="仿宋" w:hAnsi="仿宋" w:eastAsia="仿宋" w:cs="楷体"/>
          <w:bCs/>
          <w:color w:val="000000"/>
          <w:kern w:val="0"/>
          <w:sz w:val="24"/>
          <w:szCs w:val="24"/>
          <w:woUserID w:val="1"/>
        </w:rPr>
      </w:pPr>
      <w:del w:id="196" w:author="鼎易客服-袁" w:date="2025-06-16T14:53:47Z">
        <w:r>
          <w:rPr>
            <w:rFonts w:hint="default" w:ascii="仿宋" w:hAnsi="仿宋" w:eastAsia="仿宋" w:cs="仿宋"/>
            <w:bCs/>
            <w:color w:val="000000"/>
            <w:kern w:val="0"/>
            <w:sz w:val="24"/>
            <w:szCs w:val="24"/>
            <w:lang w:val="en-US" w:eastAsia="zh-CN" w:bidi="ar"/>
            <w:woUserID w:val="1"/>
          </w:rPr>
          <w:delText>（1）四级标题（仿宋、小四、行距28磅）</w:delText>
        </w:r>
      </w:del>
    </w:p>
    <w:p w14:paraId="1EA17D5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197" w:author="鼎易客服-袁" w:date="2025-06-16T14:53:47Z"/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del w:id="198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正文。(仿宋、小四、行距28磅)</w:delText>
        </w:r>
      </w:del>
    </w:p>
    <w:p w14:paraId="52A4BED2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562" w:right="0" w:firstLine="0" w:firstLineChars="0"/>
        <w:jc w:val="both"/>
        <w:outlineLvl w:val="0"/>
        <w:rPr>
          <w:del w:id="199" w:author="鼎易客服-袁" w:date="2025-06-16T14:53:47Z"/>
          <w:rFonts w:hint="default" w:ascii="黑体" w:hAnsi="宋体" w:eastAsia="黑体" w:cs="楷体"/>
          <w:b/>
          <w:bCs w:val="0"/>
          <w:color w:val="000000"/>
          <w:kern w:val="0"/>
          <w:sz w:val="28"/>
          <w:szCs w:val="28"/>
          <w:woUserID w:val="1"/>
        </w:rPr>
      </w:pPr>
      <w:del w:id="200" w:author="鼎易客服-袁" w:date="2025-06-16T14:53:47Z">
        <w:r>
          <w:rPr>
            <w:rFonts w:hint="default" w:ascii="黑体" w:hAnsi="宋体" w:eastAsia="黑体" w:cs="黑体"/>
            <w:b/>
            <w:bCs w:val="0"/>
            <w:color w:val="000000"/>
            <w:kern w:val="0"/>
            <w:sz w:val="28"/>
            <w:szCs w:val="28"/>
            <w:lang w:val="en-US" w:eastAsia="zh-CN" w:bidi="ar"/>
            <w:woUserID w:val="1"/>
          </w:rPr>
          <w:delText>三、产品设计与实现(黑宋、四号、行距28磅)</w:delText>
        </w:r>
      </w:del>
    </w:p>
    <w:p w14:paraId="22B4D5EB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201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02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该章节用于详细描述产品的技术方案，算法模型构建、训练及部署应用的全部过程。可以参考但不限于以下二级、三级目录样例，注重对技术、算法等细节过程描述的全面性与完整性。(仿宋、小四、行距28磅)</w:delText>
        </w:r>
      </w:del>
    </w:p>
    <w:p w14:paraId="22C1364A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del w:id="203" w:author="鼎易客服-袁" w:date="2025-06-16T14:53:47Z"/>
          <w:rFonts w:hint="default" w:ascii="楷体" w:hAnsi="楷体" w:eastAsia="楷体" w:cs="楷体"/>
          <w:b/>
          <w:bCs/>
          <w:color w:val="000000"/>
          <w:kern w:val="0"/>
          <w:sz w:val="24"/>
          <w:szCs w:val="24"/>
          <w:woUserID w:val="1"/>
        </w:rPr>
      </w:pPr>
      <w:del w:id="204" w:author="鼎易客服-袁" w:date="2025-06-16T14:53:47Z">
        <w:r>
          <w:rPr>
            <w:rFonts w:hint="default" w:ascii="楷体" w:hAnsi="楷体" w:eastAsia="楷体" w:cs="楷体"/>
            <w:b/>
            <w:bCs/>
            <w:color w:val="000000"/>
            <w:kern w:val="0"/>
            <w:sz w:val="24"/>
            <w:szCs w:val="24"/>
            <w:lang w:val="en-US" w:eastAsia="zh-CN" w:bidi="ar"/>
            <w:woUserID w:val="1"/>
          </w:rPr>
          <w:delText>（一）技术方案(楷体、小四、行距28磅)</w:delText>
        </w:r>
      </w:del>
    </w:p>
    <w:p w14:paraId="6F75EBE8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2"/>
        <w:rPr>
          <w:del w:id="205" w:author="鼎易客服-袁" w:date="2025-06-16T14:53:47Z"/>
          <w:rFonts w:hint="default" w:ascii="仿宋" w:hAnsi="仿宋" w:eastAsia="仿宋" w:cs="楷体"/>
          <w:b/>
          <w:bCs/>
          <w:color w:val="000000"/>
          <w:kern w:val="0"/>
          <w:sz w:val="24"/>
          <w:szCs w:val="24"/>
          <w:woUserID w:val="1"/>
        </w:rPr>
      </w:pPr>
      <w:del w:id="206" w:author="鼎易客服-袁" w:date="2025-06-16T14:53:47Z">
        <w:r>
          <w:rPr>
            <w:rFonts w:hint="default" w:ascii="仿宋" w:hAnsi="仿宋" w:eastAsia="仿宋" w:cs="仿宋"/>
            <w:b/>
            <w:bCs/>
            <w:color w:val="000000"/>
            <w:kern w:val="0"/>
            <w:sz w:val="24"/>
            <w:szCs w:val="24"/>
            <w:lang w:val="en-US" w:eastAsia="zh-CN" w:bidi="ar"/>
            <w:woUserID w:val="1"/>
          </w:rPr>
          <w:delText>1.应用架构(仿宋、小四、行距28磅)</w:delText>
        </w:r>
      </w:del>
    </w:p>
    <w:p w14:paraId="6675C08A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207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08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从作品功能角度出发，描述作品涉及到的具体功能对应架构，包括应用架构图以及具体的功能内容描述。(仿宋、小四、行距28磅)</w:delText>
        </w:r>
      </w:del>
    </w:p>
    <w:p w14:paraId="5EED411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2"/>
        <w:rPr>
          <w:del w:id="209" w:author="鼎易客服-袁" w:date="2025-06-16T14:53:47Z"/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del w:id="210" w:author="鼎易客服-袁" w:date="2025-06-16T14:53:47Z">
        <w:r>
          <w:rPr>
            <w:rFonts w:hint="default" w:ascii="仿宋" w:hAnsi="仿宋" w:eastAsia="仿宋" w:cs="仿宋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2.技术架构(仿宋、小四、行距28磅)</w:delText>
        </w:r>
      </w:del>
    </w:p>
    <w:p w14:paraId="6222F948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211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12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从技术角度出发，描述使用的平台、技术组件、软件产品等内容及具体版本信息，可采用技术架构图或者表格的形式。(仿宋、小四、行距28磅)</w:delText>
        </w:r>
      </w:del>
    </w:p>
    <w:p w14:paraId="6F7FCE2A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2"/>
        <w:rPr>
          <w:del w:id="213" w:author="鼎易客服-袁" w:date="2025-06-16T14:53:47Z"/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del w:id="214" w:author="鼎易客服-袁" w:date="2025-06-16T14:53:47Z">
        <w:r>
          <w:rPr>
            <w:rFonts w:hint="default" w:ascii="仿宋" w:hAnsi="仿宋" w:eastAsia="仿宋" w:cs="仿宋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3.数据架构(仿宋、小四、行距28磅)</w:delText>
        </w:r>
      </w:del>
    </w:p>
    <w:p w14:paraId="0C736D65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215" w:author="鼎易客服-袁" w:date="2025-06-16T14:53:47Z"/>
          <w:rFonts w:hint="default" w:ascii="Calibri" w:hAnsi="Calibri" w:eastAsia="仿宋" w:cs="Times New Roman"/>
          <w:kern w:val="2"/>
          <w:sz w:val="32"/>
          <w:szCs w:val="32"/>
          <w:woUserID w:val="1"/>
        </w:rPr>
      </w:pPr>
      <w:del w:id="216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从数据角度出发，描述作品的数据使用、产生情况，可结合数据流向图进行描述。(仿宋、小四、行距28磅)</w:delText>
        </w:r>
      </w:del>
    </w:p>
    <w:p w14:paraId="3E4CEF0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2"/>
        <w:rPr>
          <w:del w:id="217" w:author="鼎易客服-袁" w:date="2025-06-16T14:53:47Z"/>
          <w:rFonts w:hint="default" w:ascii="仿宋" w:hAnsi="仿宋" w:eastAsia="仿宋" w:cs="楷体"/>
          <w:b/>
          <w:bCs/>
          <w:color w:val="000000"/>
          <w:kern w:val="0"/>
          <w:sz w:val="24"/>
          <w:szCs w:val="24"/>
          <w:woUserID w:val="1"/>
        </w:rPr>
      </w:pPr>
      <w:del w:id="218" w:author="鼎易客服-袁" w:date="2025-06-16T14:53:47Z">
        <w:r>
          <w:rPr>
            <w:rFonts w:hint="default" w:ascii="仿宋" w:hAnsi="仿宋" w:eastAsia="仿宋" w:cs="仿宋"/>
            <w:b/>
            <w:bCs/>
            <w:color w:val="000000"/>
            <w:kern w:val="0"/>
            <w:sz w:val="24"/>
            <w:szCs w:val="24"/>
            <w:lang w:val="en-US" w:eastAsia="zh-CN" w:bidi="ar"/>
            <w:woUserID w:val="1"/>
          </w:rPr>
          <w:delText>4.数据安全(仿宋、小四、行距28磅)</w:delText>
        </w:r>
      </w:del>
    </w:p>
    <w:p w14:paraId="5CC7FB6E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3"/>
        <w:rPr>
          <w:del w:id="219" w:author="鼎易客服-袁" w:date="2025-06-16T14:53:47Z"/>
          <w:rFonts w:hint="default" w:ascii="仿宋" w:hAnsi="仿宋" w:eastAsia="仿宋" w:cs="楷体"/>
          <w:bCs/>
          <w:color w:val="000000"/>
          <w:kern w:val="0"/>
          <w:sz w:val="24"/>
          <w:szCs w:val="24"/>
          <w:woUserID w:val="1"/>
        </w:rPr>
      </w:pPr>
      <w:del w:id="220" w:author="鼎易客服-袁" w:date="2025-06-16T14:53:47Z">
        <w:r>
          <w:rPr>
            <w:rFonts w:hint="default" w:ascii="仿宋" w:hAnsi="仿宋" w:eastAsia="仿宋" w:cs="仿宋"/>
            <w:bCs/>
            <w:color w:val="000000"/>
            <w:kern w:val="0"/>
            <w:sz w:val="24"/>
            <w:szCs w:val="24"/>
            <w:lang w:val="en-US" w:eastAsia="zh-CN" w:bidi="ar"/>
            <w:woUserID w:val="1"/>
          </w:rPr>
          <w:delText>（1）四级标题（仿宋、小四、行距28磅）</w:delText>
        </w:r>
      </w:del>
    </w:p>
    <w:p w14:paraId="29FE098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221" w:author="鼎易客服-袁" w:date="2025-06-16T14:53:47Z"/>
          <w:rFonts w:hint="default" w:ascii="Calibri" w:hAnsi="Calibri" w:eastAsia="仿宋" w:cs="Times New Roman"/>
          <w:kern w:val="2"/>
          <w:sz w:val="32"/>
          <w:szCs w:val="32"/>
          <w:woUserID w:val="1"/>
        </w:rPr>
      </w:pPr>
      <w:del w:id="222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从数据安全角度阐述作品应用过程中的安全措施，对于产生的数据，也要以表格形式将数据的敏感程度进行标记。(仿宋、小四、行距28磅)</w:delText>
        </w:r>
      </w:del>
    </w:p>
    <w:p w14:paraId="50AD1BB4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del w:id="223" w:author="鼎易客服-袁" w:date="2025-06-16T14:53:47Z"/>
          <w:rFonts w:hint="default" w:ascii="仿宋" w:hAnsi="仿宋" w:eastAsia="仿宋" w:cs="楷体"/>
          <w:bCs/>
          <w:color w:val="000000"/>
          <w:kern w:val="0"/>
          <w:sz w:val="24"/>
          <w:szCs w:val="24"/>
          <w:woUserID w:val="1"/>
        </w:rPr>
      </w:pPr>
      <w:del w:id="224" w:author="鼎易客服-袁" w:date="2025-06-16T14:53:47Z">
        <w:r>
          <w:rPr>
            <w:rFonts w:hint="default" w:ascii="楷体" w:hAnsi="楷体" w:eastAsia="楷体" w:cs="楷体"/>
            <w:b/>
            <w:bCs/>
            <w:color w:val="000000"/>
            <w:kern w:val="0"/>
            <w:sz w:val="24"/>
            <w:szCs w:val="24"/>
            <w:lang w:val="en-US" w:eastAsia="zh-CN" w:bidi="ar"/>
            <w:woUserID w:val="1"/>
          </w:rPr>
          <w:delText>（二）模型构建及应用实现 (楷体、小四、行距28磅)</w:delText>
        </w:r>
      </w:del>
    </w:p>
    <w:p w14:paraId="1100D01B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del w:id="225" w:author="鼎易客服-袁" w:date="2025-06-16T14:53:47Z"/>
          <w:rFonts w:hint="default" w:ascii="仿宋" w:hAnsi="仿宋" w:eastAsia="仿宋" w:cs="楷体"/>
          <w:b/>
          <w:bCs/>
          <w:color w:val="000000"/>
          <w:kern w:val="0"/>
          <w:sz w:val="24"/>
          <w:szCs w:val="24"/>
          <w:woUserID w:val="1"/>
        </w:rPr>
      </w:pPr>
      <w:del w:id="226" w:author="鼎易客服-袁" w:date="2025-06-16T14:53:47Z">
        <w:r>
          <w:rPr>
            <w:rFonts w:hint="default" w:ascii="仿宋" w:hAnsi="仿宋" w:eastAsia="仿宋" w:cs="仿宋"/>
            <w:b/>
            <w:bCs/>
            <w:color w:val="000000"/>
            <w:kern w:val="0"/>
            <w:sz w:val="24"/>
            <w:szCs w:val="24"/>
            <w:lang w:val="en-US" w:eastAsia="zh-CN" w:bidi="ar"/>
            <w:woUserID w:val="1"/>
          </w:rPr>
          <w:delText>1.模型构建整体说明(仿宋、小四、行距28磅)</w:delText>
        </w:r>
      </w:del>
    </w:p>
    <w:p w14:paraId="10B9063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480" w:firstLineChars="200"/>
        <w:jc w:val="both"/>
        <w:rPr>
          <w:del w:id="227" w:author="鼎易客服-袁" w:date="2025-06-16T14:53:47Z"/>
          <w:rFonts w:hint="default" w:ascii="仿宋" w:hAnsi="仿宋" w:eastAsia="仿宋" w:cs="Times New Roman"/>
          <w:kern w:val="2"/>
          <w:sz w:val="24"/>
          <w:szCs w:val="24"/>
          <w:woUserID w:val="1"/>
        </w:rPr>
      </w:pPr>
      <w:del w:id="228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从模型构建的阶段出发，描述数据准备、模型选择、模型训练、模型评估、模型部署等过程并给出阶段成果。(仿宋、小四、行距28磅)</w:delText>
        </w:r>
      </w:del>
    </w:p>
    <w:p w14:paraId="27C72C8E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del w:id="229" w:author="鼎易客服-袁" w:date="2025-06-16T14:53:47Z"/>
          <w:rFonts w:hint="default" w:ascii="黑体" w:hAnsi="宋体" w:eastAsia="黑体" w:cs="楷体"/>
          <w:bCs/>
          <w:kern w:val="0"/>
          <w:sz w:val="24"/>
          <w:szCs w:val="24"/>
          <w:woUserID w:val="1"/>
        </w:rPr>
      </w:pPr>
      <w:del w:id="230" w:author="鼎易客服-袁" w:date="2025-06-16T14:53:47Z">
        <w:r>
          <w:rPr>
            <w:rFonts w:hint="default" w:ascii="仿宋" w:hAnsi="仿宋" w:eastAsia="仿宋" w:cs="仿宋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2.具体算法模型解释(仿宋、小四、行距28磅)</w:delText>
        </w:r>
      </w:del>
    </w:p>
    <w:p w14:paraId="62911E22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3"/>
        <w:rPr>
          <w:del w:id="231" w:author="鼎易客服-袁" w:date="2025-06-16T14:53:47Z"/>
          <w:rFonts w:hint="default" w:ascii="仿宋" w:hAnsi="仿宋" w:eastAsia="仿宋" w:cs="楷体"/>
          <w:bCs/>
          <w:kern w:val="0"/>
          <w:sz w:val="24"/>
          <w:szCs w:val="24"/>
          <w:woUserID w:val="1"/>
        </w:rPr>
      </w:pPr>
      <w:del w:id="232" w:author="鼎易客服-袁" w:date="2025-06-16T14:53:47Z">
        <w:r>
          <w:rPr>
            <w:rFonts w:hint="default" w:ascii="仿宋" w:hAnsi="仿宋" w:eastAsia="仿宋" w:cs="仿宋"/>
            <w:bCs/>
            <w:kern w:val="0"/>
            <w:sz w:val="24"/>
            <w:szCs w:val="24"/>
            <w:lang w:val="en-US" w:eastAsia="zh-CN" w:bidi="ar"/>
            <w:woUserID w:val="1"/>
          </w:rPr>
          <w:delText>（1）四级标题（仿宋、小四、行距28磅）</w:delText>
        </w:r>
      </w:del>
    </w:p>
    <w:p w14:paraId="4BBFCA4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480" w:firstLineChars="200"/>
        <w:jc w:val="both"/>
        <w:rPr>
          <w:del w:id="233" w:author="鼎易客服-袁" w:date="2025-06-16T14:53:47Z"/>
          <w:rFonts w:hint="default" w:ascii="仿宋" w:hAnsi="仿宋" w:eastAsia="仿宋" w:cs="Times New Roman"/>
          <w:kern w:val="2"/>
          <w:sz w:val="24"/>
          <w:szCs w:val="24"/>
          <w:woUserID w:val="1"/>
        </w:rPr>
      </w:pPr>
      <w:del w:id="234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详细阐述具体算法模型使用的数据，加工的逻辑，实现的作用。(仿宋、小四、行距28磅)</w:delText>
        </w:r>
      </w:del>
    </w:p>
    <w:p w14:paraId="4B869A78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del w:id="235" w:author="鼎易客服-袁" w:date="2025-06-16T14:53:47Z"/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del w:id="236" w:author="鼎易客服-袁" w:date="2025-06-16T14:53:47Z">
        <w:r>
          <w:rPr>
            <w:rFonts w:hint="default" w:ascii="仿宋" w:hAnsi="仿宋" w:eastAsia="仿宋" w:cs="仿宋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3.部署应用(仿宋、小四、行距28磅)</w:delText>
        </w:r>
      </w:del>
    </w:p>
    <w:p w14:paraId="7FAF378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480" w:firstLineChars="200"/>
        <w:jc w:val="both"/>
        <w:rPr>
          <w:del w:id="237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38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阐述具体应用名称。</w:delText>
        </w:r>
      </w:del>
    </w:p>
    <w:p w14:paraId="737729FD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del w:id="239" w:author="鼎易客服-袁" w:date="2025-06-16T14:53:47Z"/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del w:id="240" w:author="鼎易客服-袁" w:date="2025-06-16T14:53:47Z">
        <w:r>
          <w:rPr>
            <w:rFonts w:hint="default" w:ascii="仿宋" w:hAnsi="仿宋" w:eastAsia="仿宋" w:cs="仿宋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4.部署方式(仿宋、小四、行距28磅)</w:delText>
        </w:r>
      </w:del>
    </w:p>
    <w:p w14:paraId="6BA3894E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480" w:firstLineChars="200"/>
        <w:jc w:val="both"/>
        <w:rPr>
          <w:del w:id="241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42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简单描述部署的网络环境，软硬件需求(仿宋、小四、行距28磅)</w:delText>
        </w:r>
      </w:del>
    </w:p>
    <w:p w14:paraId="660BD63B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del w:id="243" w:author="鼎易客服-袁" w:date="2025-06-16T14:53:47Z"/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del w:id="244" w:author="鼎易客服-袁" w:date="2025-06-16T14:53:47Z">
        <w:r>
          <w:rPr>
            <w:rFonts w:hint="default" w:ascii="仿宋" w:hAnsi="仿宋" w:eastAsia="仿宋" w:cs="仿宋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5.应用对象(仿宋、小四、行距28磅)</w:delText>
        </w:r>
      </w:del>
    </w:p>
    <w:p w14:paraId="13048CC9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245" w:author="鼎易客服-袁" w:date="2025-06-16T14:53:47Z"/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del w:id="246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总结作品应用的范围、应用的对象(仿宋、小四、行距28磅)</w:delText>
        </w:r>
      </w:del>
    </w:p>
    <w:p w14:paraId="335C1B26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562" w:firstLineChars="200"/>
        <w:jc w:val="both"/>
        <w:outlineLvl w:val="0"/>
        <w:rPr>
          <w:del w:id="247" w:author="鼎易客服-袁" w:date="2025-06-16T14:53:47Z"/>
          <w:rFonts w:hint="default" w:ascii="黑体" w:hAnsi="宋体" w:eastAsia="黑体" w:cs="楷体"/>
          <w:b/>
          <w:bCs w:val="0"/>
          <w:kern w:val="0"/>
          <w:sz w:val="28"/>
          <w:szCs w:val="28"/>
          <w:woUserID w:val="1"/>
        </w:rPr>
      </w:pPr>
      <w:del w:id="248" w:author="鼎易客服-袁" w:date="2025-06-16T14:53:47Z">
        <w:r>
          <w:rPr>
            <w:rFonts w:hint="default" w:ascii="黑体" w:hAnsi="宋体" w:eastAsia="黑体" w:cs="黑体"/>
            <w:b/>
            <w:bCs w:val="0"/>
            <w:kern w:val="0"/>
            <w:sz w:val="28"/>
            <w:szCs w:val="28"/>
            <w:lang w:val="en-US" w:eastAsia="zh-CN" w:bidi="ar"/>
            <w:woUserID w:val="1"/>
          </w:rPr>
          <w:delText>四、成果展示(黑体、四号、行距28磅)</w:delText>
        </w:r>
      </w:del>
    </w:p>
    <w:p w14:paraId="371B4775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249" w:author="鼎易客服-袁" w:date="2025-06-16T14:53:47Z"/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del w:id="250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详细描述产品最终呈现的可视化效果，可分段落有重点的进行核心界面、功能的介绍。</w:delText>
        </w:r>
      </w:del>
      <w:del w:id="251" w:author="鼎易客服-袁" w:date="2025-06-16T14:53:47Z">
        <w:r>
          <w:rPr>
            <w:rFonts w:hint="default" w:ascii="仿宋" w:hAnsi="仿宋" w:eastAsia="仿宋" w:cs="仿宋_GB2312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 xml:space="preserve"> </w:delText>
        </w:r>
      </w:del>
      <w:del w:id="252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(仿宋、小四、行距28磅)</w:delText>
        </w:r>
      </w:del>
    </w:p>
    <w:p w14:paraId="43B01EAC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del w:id="253" w:author="鼎易客服-袁" w:date="2025-06-16T14:53:47Z"/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del w:id="254" w:author="鼎易客服-袁" w:date="2025-06-16T14:53:47Z">
        <w:r>
          <w:rPr>
            <w:rFonts w:hint="default" w:ascii="仿宋" w:hAnsi="仿宋" w:eastAsia="仿宋" w:cs="楷体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1.</w:delText>
        </w:r>
      </w:del>
      <w:del w:id="255" w:author="鼎易客服-袁" w:date="2025-06-16T14:53:47Z">
        <w:r>
          <w:rPr>
            <w:rFonts w:hint="default" w:ascii="仿宋" w:hAnsi="仿宋" w:eastAsia="仿宋" w:cs="仿宋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三级标题(仿宋、小四、行距28磅)</w:delText>
        </w:r>
      </w:del>
    </w:p>
    <w:p w14:paraId="6D80FBAC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3"/>
        <w:rPr>
          <w:del w:id="256" w:author="鼎易客服-袁" w:date="2025-06-16T14:53:47Z"/>
          <w:rFonts w:hint="default" w:ascii="仿宋" w:hAnsi="仿宋" w:eastAsia="仿宋" w:cs="楷体"/>
          <w:bCs/>
          <w:kern w:val="0"/>
          <w:sz w:val="24"/>
          <w:szCs w:val="24"/>
          <w:woUserID w:val="1"/>
        </w:rPr>
      </w:pPr>
      <w:del w:id="257" w:author="鼎易客服-袁" w:date="2025-06-16T14:53:47Z">
        <w:r>
          <w:rPr>
            <w:rFonts w:hint="default" w:ascii="仿宋" w:hAnsi="仿宋" w:eastAsia="仿宋" w:cs="仿宋"/>
            <w:bCs/>
            <w:kern w:val="0"/>
            <w:sz w:val="24"/>
            <w:szCs w:val="24"/>
            <w:lang w:val="en-US" w:eastAsia="zh-CN" w:bidi="ar"/>
            <w:woUserID w:val="1"/>
          </w:rPr>
          <w:delText>（1）四级标题（仿宋、小四、行距28磅）</w:delText>
        </w:r>
      </w:del>
    </w:p>
    <w:p w14:paraId="36BED517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258" w:author="鼎易客服-袁" w:date="2025-06-16T14:53:47Z"/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del w:id="259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正文。(仿宋、小四、行距28磅)</w:delText>
        </w:r>
      </w:del>
    </w:p>
    <w:p w14:paraId="37D8A67A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del w:id="260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61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图片采用嵌入式格式</w:delText>
        </w:r>
      </w:del>
    </w:p>
    <w:p w14:paraId="1E8EAA55">
      <w:pPr>
        <w:pStyle w:val="17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1" w:line="560" w:lineRule="exact"/>
        <w:ind w:left="0" w:right="0"/>
        <w:rPr>
          <w:del w:id="262" w:author="鼎易客服-袁" w:date="2025-06-16T14:53:47Z"/>
          <w:rFonts w:hint="default" w:ascii="黑体" w:hAnsi="宋体" w:eastAsia="黑体" w:cs="仿宋_GB2312"/>
          <w:b w:val="0"/>
          <w:kern w:val="0"/>
          <w:sz w:val="21"/>
          <w:szCs w:val="21"/>
          <w:woUserID w:val="1"/>
        </w:rPr>
      </w:pPr>
      <w:del w:id="263" w:author="鼎易客服-袁" w:date="2025-06-16T14:53:47Z">
        <w:r>
          <w:rPr>
            <w:rFonts w:hint="default" w:ascii="黑体" w:hAnsi="宋体" w:eastAsia="黑体" w:cs="黑体"/>
            <w:b w:val="0"/>
            <w:kern w:val="0"/>
            <w:sz w:val="21"/>
            <w:szCs w:val="21"/>
            <w:woUserID w:val="1"/>
          </w:rPr>
          <w:delText>图1 *</w:delText>
        </w:r>
      </w:del>
      <w:del w:id="264" w:author="鼎易客服-袁" w:date="2025-06-16T14:53:47Z">
        <w:r>
          <w:rPr>
            <w:rFonts w:hint="default" w:ascii="黑体" w:hAnsi="宋体" w:eastAsia="黑体" w:cs="仿宋_GB2312"/>
            <w:b w:val="0"/>
            <w:kern w:val="0"/>
            <w:sz w:val="21"/>
            <w:szCs w:val="21"/>
            <w:woUserID w:val="1"/>
          </w:rPr>
          <w:delText>***</w:delText>
        </w:r>
      </w:del>
      <w:del w:id="265" w:author="鼎易客服-袁" w:date="2025-06-16T14:53:47Z">
        <w:r>
          <w:rPr>
            <w:rFonts w:hint="default" w:ascii="黑体" w:hAnsi="宋体" w:eastAsia="黑体" w:cs="黑体"/>
            <w:b w:val="0"/>
            <w:kern w:val="0"/>
            <w:sz w:val="21"/>
            <w:szCs w:val="21"/>
            <w:woUserID w:val="1"/>
          </w:rPr>
          <w:delText>图（黑体、五号）</w:delText>
        </w:r>
      </w:del>
    </w:p>
    <w:p w14:paraId="4F6CD753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del w:id="266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67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表格字体使用宋体、五号</w:delText>
        </w:r>
      </w:del>
    </w:p>
    <w:p w14:paraId="5F77641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del w:id="268" w:author="鼎易客服-袁" w:date="2025-06-16T14:53:47Z"/>
          <w:rFonts w:hint="default" w:ascii="黑体" w:hAnsi="宋体" w:eastAsia="黑体" w:cs="仿宋"/>
          <w:kern w:val="2"/>
          <w:sz w:val="21"/>
          <w:szCs w:val="21"/>
          <w:woUserID w:val="1"/>
        </w:rPr>
      </w:pPr>
      <w:del w:id="269" w:author="鼎易客服-袁" w:date="2025-06-16T14:53:47Z">
        <w:r>
          <w:rPr>
            <w:rFonts w:hint="default" w:ascii="黑体" w:hAnsi="宋体" w:eastAsia="黑体" w:cs="黑体"/>
            <w:kern w:val="2"/>
            <w:sz w:val="21"/>
            <w:szCs w:val="21"/>
            <w:lang w:val="en-US" w:eastAsia="zh-CN" w:bidi="ar"/>
            <w:woUserID w:val="1"/>
          </w:rPr>
          <w:delText>表1</w:delText>
        </w:r>
      </w:del>
      <w:del w:id="270" w:author="鼎易客服-袁" w:date="2025-06-16T14:53:47Z">
        <w:r>
          <w:rPr>
            <w:rFonts w:hint="default" w:ascii="黑体" w:hAnsi="宋体" w:eastAsia="黑体" w:cs="Times New Roman"/>
            <w:kern w:val="2"/>
            <w:sz w:val="21"/>
            <w:szCs w:val="21"/>
            <w:lang w:val="en-US" w:eastAsia="zh-CN" w:bidi="ar"/>
            <w:woUserID w:val="1"/>
          </w:rPr>
          <w:delText xml:space="preserve"> </w:delText>
        </w:r>
      </w:del>
      <w:del w:id="271" w:author="鼎易客服-袁" w:date="2025-06-16T14:53:47Z">
        <w:r>
          <w:rPr>
            <w:rFonts w:hint="default" w:ascii="黑体" w:hAnsi="宋体" w:eastAsia="黑体" w:cs="黑体"/>
            <w:kern w:val="2"/>
            <w:sz w:val="21"/>
            <w:szCs w:val="21"/>
            <w:lang w:val="en-US" w:eastAsia="zh-CN" w:bidi="ar"/>
            <w:woUserID w:val="1"/>
          </w:rPr>
          <w:delText>****表（黑体、五号）</w:delText>
        </w:r>
      </w:del>
    </w:p>
    <w:p w14:paraId="794CF1EF">
      <w:pPr>
        <w:pStyle w:val="8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562" w:firstLineChars="200"/>
        <w:jc w:val="both"/>
        <w:outlineLvl w:val="0"/>
        <w:rPr>
          <w:del w:id="272" w:author="鼎易客服-袁" w:date="2025-06-16T14:53:47Z"/>
          <w:rFonts w:hint="default" w:ascii="黑体" w:hAnsi="宋体" w:eastAsia="黑体" w:cs="楷体"/>
          <w:b/>
          <w:bCs w:val="0"/>
          <w:kern w:val="0"/>
          <w:sz w:val="28"/>
          <w:szCs w:val="28"/>
          <w:woUserID w:val="1"/>
        </w:rPr>
      </w:pPr>
      <w:del w:id="273" w:author="鼎易客服-袁" w:date="2025-06-16T14:53:47Z">
        <w:r>
          <w:rPr>
            <w:rFonts w:hint="default" w:ascii="黑体" w:hAnsi="宋体" w:eastAsia="黑体" w:cs="黑体"/>
            <w:b/>
            <w:bCs w:val="0"/>
            <w:kern w:val="0"/>
            <w:sz w:val="28"/>
            <w:szCs w:val="28"/>
            <w:lang w:val="en-US" w:eastAsia="zh-CN" w:bidi="ar"/>
            <w:woUserID w:val="1"/>
          </w:rPr>
          <w:delText>五、应用成效及推广价值</w:delText>
        </w:r>
      </w:del>
    </w:p>
    <w:p w14:paraId="2B25E8A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274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75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包含成果的实用性、价值性、可推广性等。</w:delText>
        </w:r>
      </w:del>
    </w:p>
    <w:p w14:paraId="3FF41D96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del w:id="276" w:author="鼎易客服-袁" w:date="2025-06-16T14:53:47Z"/>
          <w:rFonts w:hint="default" w:ascii="楷体" w:hAnsi="楷体" w:eastAsia="楷体" w:cs="楷体"/>
          <w:b/>
          <w:bCs/>
          <w:kern w:val="0"/>
          <w:sz w:val="24"/>
          <w:szCs w:val="24"/>
          <w:woUserID w:val="1"/>
        </w:rPr>
      </w:pPr>
      <w:del w:id="277" w:author="鼎易客服-袁" w:date="2025-06-16T14:53:47Z">
        <w:r>
          <w:rPr>
            <w:rFonts w:hint="default" w:ascii="楷体" w:hAnsi="楷体" w:eastAsia="楷体" w:cs="楷体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（一）应用情况</w:delText>
        </w:r>
      </w:del>
    </w:p>
    <w:p w14:paraId="2F547856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278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79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应用部署使用后的情况，访问量、点击量等有关使用情况的统计数据，可用图表辅助表述。</w:delText>
        </w:r>
      </w:del>
    </w:p>
    <w:p w14:paraId="2019A897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del w:id="280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81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图片采用嵌入式格式</w:delText>
        </w:r>
      </w:del>
    </w:p>
    <w:p w14:paraId="2B93B1EC">
      <w:pPr>
        <w:pStyle w:val="17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1" w:line="560" w:lineRule="exact"/>
        <w:ind w:left="0" w:right="0"/>
        <w:rPr>
          <w:del w:id="282" w:author="鼎易客服-袁" w:date="2025-06-16T14:53:47Z"/>
          <w:rFonts w:hint="default" w:ascii="黑体" w:hAnsi="宋体" w:eastAsia="黑体" w:cs="仿宋_GB2312"/>
          <w:b w:val="0"/>
          <w:kern w:val="0"/>
          <w:sz w:val="21"/>
          <w:szCs w:val="21"/>
          <w:woUserID w:val="1"/>
        </w:rPr>
      </w:pPr>
      <w:del w:id="283" w:author="鼎易客服-袁" w:date="2025-06-16T14:53:47Z">
        <w:r>
          <w:rPr>
            <w:rFonts w:hint="default" w:ascii="黑体" w:hAnsi="宋体" w:eastAsia="黑体" w:cs="黑体"/>
            <w:b w:val="0"/>
            <w:kern w:val="0"/>
            <w:sz w:val="21"/>
            <w:szCs w:val="21"/>
            <w:woUserID w:val="1"/>
          </w:rPr>
          <w:delText>图1 *</w:delText>
        </w:r>
      </w:del>
      <w:del w:id="284" w:author="鼎易客服-袁" w:date="2025-06-16T14:53:47Z">
        <w:r>
          <w:rPr>
            <w:rFonts w:hint="default" w:ascii="黑体" w:hAnsi="宋体" w:eastAsia="黑体" w:cs="仿宋_GB2312"/>
            <w:b w:val="0"/>
            <w:kern w:val="0"/>
            <w:sz w:val="21"/>
            <w:szCs w:val="21"/>
            <w:woUserID w:val="1"/>
          </w:rPr>
          <w:delText>***</w:delText>
        </w:r>
      </w:del>
      <w:del w:id="285" w:author="鼎易客服-袁" w:date="2025-06-16T14:53:47Z">
        <w:r>
          <w:rPr>
            <w:rFonts w:hint="default" w:ascii="黑体" w:hAnsi="宋体" w:eastAsia="黑体" w:cs="黑体"/>
            <w:b w:val="0"/>
            <w:kern w:val="0"/>
            <w:sz w:val="21"/>
            <w:szCs w:val="21"/>
            <w:woUserID w:val="1"/>
          </w:rPr>
          <w:delText>图（黑体、五号）</w:delText>
        </w:r>
      </w:del>
    </w:p>
    <w:p w14:paraId="7EC4175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del w:id="286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87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表格字体使用宋体、五号</w:delText>
        </w:r>
      </w:del>
    </w:p>
    <w:p w14:paraId="45AA2A7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del w:id="288" w:author="鼎易客服-袁" w:date="2025-06-16T14:53:47Z"/>
          <w:rFonts w:hint="default" w:ascii="黑体" w:hAnsi="宋体" w:eastAsia="黑体" w:cs="仿宋"/>
          <w:kern w:val="2"/>
          <w:sz w:val="21"/>
          <w:szCs w:val="21"/>
          <w:woUserID w:val="1"/>
        </w:rPr>
      </w:pPr>
      <w:del w:id="289" w:author="鼎易客服-袁" w:date="2025-06-16T14:53:47Z">
        <w:r>
          <w:rPr>
            <w:rFonts w:hint="default" w:ascii="黑体" w:hAnsi="宋体" w:eastAsia="黑体" w:cs="黑体"/>
            <w:kern w:val="2"/>
            <w:sz w:val="21"/>
            <w:szCs w:val="21"/>
            <w:lang w:val="en-US" w:eastAsia="zh-CN" w:bidi="ar"/>
            <w:woUserID w:val="1"/>
          </w:rPr>
          <w:delText>表1</w:delText>
        </w:r>
      </w:del>
      <w:del w:id="290" w:author="鼎易客服-袁" w:date="2025-06-16T14:53:47Z">
        <w:r>
          <w:rPr>
            <w:rFonts w:hint="default" w:ascii="黑体" w:hAnsi="宋体" w:eastAsia="黑体" w:cs="Times New Roman"/>
            <w:kern w:val="2"/>
            <w:sz w:val="21"/>
            <w:szCs w:val="21"/>
            <w:lang w:val="en-US" w:eastAsia="zh-CN" w:bidi="ar"/>
            <w:woUserID w:val="1"/>
          </w:rPr>
          <w:delText xml:space="preserve"> </w:delText>
        </w:r>
      </w:del>
      <w:del w:id="291" w:author="鼎易客服-袁" w:date="2025-06-16T14:53:47Z">
        <w:r>
          <w:rPr>
            <w:rFonts w:hint="default" w:ascii="黑体" w:hAnsi="宋体" w:eastAsia="黑体" w:cs="黑体"/>
            <w:kern w:val="2"/>
            <w:sz w:val="21"/>
            <w:szCs w:val="21"/>
            <w:lang w:val="en-US" w:eastAsia="zh-CN" w:bidi="ar"/>
            <w:woUserID w:val="1"/>
          </w:rPr>
          <w:delText>****表（黑体、五号）</w:delText>
        </w:r>
      </w:del>
    </w:p>
    <w:p w14:paraId="10229358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del w:id="292" w:author="鼎易客服-袁" w:date="2025-06-16T14:53:47Z"/>
          <w:rFonts w:hint="default" w:ascii="楷体" w:hAnsi="楷体" w:eastAsia="楷体" w:cs="仿宋_GB2312"/>
          <w:b/>
          <w:bCs/>
          <w:kern w:val="0"/>
          <w:sz w:val="24"/>
          <w:szCs w:val="24"/>
          <w:woUserID w:val="1"/>
        </w:rPr>
      </w:pPr>
      <w:del w:id="293" w:author="鼎易客服-袁" w:date="2025-06-16T14:53:47Z">
        <w:r>
          <w:rPr>
            <w:rFonts w:hint="default" w:ascii="楷体" w:hAnsi="楷体" w:eastAsia="楷体" w:cs="楷体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（二）已有成效</w:delText>
        </w:r>
      </w:del>
    </w:p>
    <w:p w14:paraId="7AE3A81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294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295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主要用文字来描述应用使用后取得的成效情况，</w:delText>
        </w:r>
      </w:del>
      <w:del w:id="296" w:author="鼎易客服-袁" w:date="2025-06-16T14:53:47Z">
        <w:r>
          <w:rPr>
            <w:rFonts w:hint="default" w:ascii="仿宋" w:hAnsi="仿宋" w:eastAsia="仿宋" w:cs="仿宋"/>
            <w:bCs/>
            <w:i/>
            <w:iCs/>
            <w:color w:val="000000" w:themeColor="text1"/>
            <w:kern w:val="0"/>
            <w:sz w:val="24"/>
            <w:szCs w:val="24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  <w:woUserID w:val="1"/>
          </w:rPr>
          <w:delText>包括对</w:delText>
        </w:r>
      </w:del>
      <w:del w:id="297" w:author="鼎易客服-袁" w:date="2025-06-16T14:53:47Z">
        <w:r>
          <w:rPr>
            <w:rFonts w:hint="eastAsia" w:ascii="仿宋" w:hAnsi="仿宋" w:eastAsia="仿宋" w:cs="仿宋"/>
            <w:bCs/>
            <w:i/>
            <w:iCs/>
            <w:color w:val="000000" w:themeColor="text1"/>
            <w:kern w:val="0"/>
            <w:sz w:val="24"/>
            <w:szCs w:val="24"/>
            <w:highlight w:val="none"/>
            <w:lang w:val="en-US" w:eastAsia="zh" w:bidi="ar"/>
            <w14:textFill>
              <w14:solidFill>
                <w14:schemeClr w14:val="tx1"/>
              </w14:solidFill>
            </w14:textFill>
            <w:woUserID w:val="1"/>
          </w:rPr>
          <w:delText>能源使用</w:delText>
        </w:r>
      </w:del>
      <w:del w:id="298" w:author="鼎易客服-袁" w:date="2025-06-16T14:53:47Z">
        <w:r>
          <w:rPr>
            <w:rFonts w:hint="default" w:ascii="仿宋" w:hAnsi="仿宋" w:eastAsia="仿宋" w:cs="仿宋"/>
            <w:bCs/>
            <w:i/>
            <w:iCs/>
            <w:color w:val="000000" w:themeColor="text1"/>
            <w:kern w:val="0"/>
            <w:sz w:val="24"/>
            <w:szCs w:val="24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  <w:woUserID w:val="1"/>
          </w:rPr>
          <w:delText>效率、</w:delText>
        </w:r>
      </w:del>
      <w:del w:id="299" w:author="鼎易客服-袁" w:date="2025-06-16T14:53:47Z">
        <w:r>
          <w:rPr>
            <w:rFonts w:hint="eastAsia" w:ascii="仿宋" w:hAnsi="仿宋" w:eastAsia="仿宋" w:cs="仿宋"/>
            <w:bCs/>
            <w:i/>
            <w:iCs/>
            <w:color w:val="000000" w:themeColor="text1"/>
            <w:kern w:val="0"/>
            <w:sz w:val="24"/>
            <w:szCs w:val="24"/>
            <w:highlight w:val="none"/>
            <w:lang w:val="en-US" w:eastAsia="zh" w:bidi="ar"/>
            <w14:textFill>
              <w14:solidFill>
                <w14:schemeClr w14:val="tx1"/>
              </w14:solidFill>
            </w14:textFill>
            <w:woUserID w:val="1"/>
          </w:rPr>
          <w:delText>生产</w:delText>
        </w:r>
      </w:del>
      <w:del w:id="300" w:author="鼎易客服-袁" w:date="2025-06-16T14:53:47Z">
        <w:r>
          <w:rPr>
            <w:rFonts w:hint="default" w:ascii="仿宋" w:hAnsi="仿宋" w:eastAsia="仿宋" w:cs="仿宋"/>
            <w:bCs/>
            <w:i/>
            <w:iCs/>
            <w:color w:val="000000" w:themeColor="text1"/>
            <w:kern w:val="0"/>
            <w:sz w:val="24"/>
            <w:szCs w:val="24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  <w:woUserID w:val="1"/>
          </w:rPr>
          <w:delText>管理水平、</w:delText>
        </w:r>
      </w:del>
      <w:del w:id="301" w:author="鼎易客服-袁" w:date="2025-06-16T14:53:47Z">
        <w:r>
          <w:rPr>
            <w:rFonts w:hint="eastAsia" w:ascii="仿宋" w:hAnsi="仿宋" w:eastAsia="仿宋" w:cs="仿宋"/>
            <w:bCs/>
            <w:i/>
            <w:iCs/>
            <w:color w:val="000000" w:themeColor="text1"/>
            <w:kern w:val="0"/>
            <w:sz w:val="24"/>
            <w:szCs w:val="24"/>
            <w:highlight w:val="none"/>
            <w:lang w:val="en-US" w:eastAsia="zh" w:bidi="ar"/>
            <w14:textFill>
              <w14:solidFill>
                <w14:schemeClr w14:val="tx1"/>
              </w14:solidFill>
            </w14:textFill>
            <w:woUserID w:val="1"/>
          </w:rPr>
          <w:delText>能源保供、能源消纳水平</w:delText>
        </w:r>
      </w:del>
      <w:del w:id="302" w:author="鼎易客服-袁" w:date="2025-06-16T14:53:47Z">
        <w:r>
          <w:rPr>
            <w:rFonts w:hint="default" w:ascii="仿宋" w:hAnsi="仿宋" w:eastAsia="仿宋" w:cs="仿宋"/>
            <w:bCs/>
            <w:i/>
            <w:iCs/>
            <w:color w:val="000000" w:themeColor="text1"/>
            <w:kern w:val="0"/>
            <w:sz w:val="24"/>
            <w:szCs w:val="24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  <w:woUserID w:val="1"/>
          </w:rPr>
          <w:delText>等方面的提升成效，解决了哪些问题。</w:delText>
        </w:r>
      </w:del>
    </w:p>
    <w:p w14:paraId="45F0AB0D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303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304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用于佐证的截图、应用证明、成效评价证明材料可作为附件放在成果文档末尾提交，不要用插入对象的方式提交。</w:delText>
        </w:r>
      </w:del>
    </w:p>
    <w:p w14:paraId="369EA36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del w:id="305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306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图片采用嵌入式格式</w:delText>
        </w:r>
      </w:del>
    </w:p>
    <w:p w14:paraId="36BB84E0">
      <w:pPr>
        <w:pStyle w:val="17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1" w:line="560" w:lineRule="exact"/>
        <w:ind w:left="0" w:right="0"/>
        <w:rPr>
          <w:del w:id="307" w:author="鼎易客服-袁" w:date="2025-06-16T14:53:47Z"/>
          <w:rFonts w:hint="default" w:ascii="黑体" w:hAnsi="宋体" w:eastAsia="黑体" w:cs="仿宋_GB2312"/>
          <w:b w:val="0"/>
          <w:kern w:val="0"/>
          <w:sz w:val="21"/>
          <w:szCs w:val="21"/>
          <w:woUserID w:val="1"/>
        </w:rPr>
      </w:pPr>
      <w:del w:id="308" w:author="鼎易客服-袁" w:date="2025-06-16T14:53:47Z">
        <w:r>
          <w:rPr>
            <w:rFonts w:hint="default" w:ascii="黑体" w:hAnsi="宋体" w:eastAsia="黑体" w:cs="黑体"/>
            <w:b w:val="0"/>
            <w:kern w:val="0"/>
            <w:sz w:val="21"/>
            <w:szCs w:val="21"/>
            <w:woUserID w:val="1"/>
          </w:rPr>
          <w:delText>图1 *</w:delText>
        </w:r>
      </w:del>
      <w:del w:id="309" w:author="鼎易客服-袁" w:date="2025-06-16T14:53:47Z">
        <w:r>
          <w:rPr>
            <w:rFonts w:hint="default" w:ascii="黑体" w:hAnsi="宋体" w:eastAsia="黑体" w:cs="仿宋_GB2312"/>
            <w:b w:val="0"/>
            <w:kern w:val="0"/>
            <w:sz w:val="21"/>
            <w:szCs w:val="21"/>
            <w:woUserID w:val="1"/>
          </w:rPr>
          <w:delText>***</w:delText>
        </w:r>
      </w:del>
      <w:del w:id="310" w:author="鼎易客服-袁" w:date="2025-06-16T14:53:47Z">
        <w:r>
          <w:rPr>
            <w:rFonts w:hint="default" w:ascii="黑体" w:hAnsi="宋体" w:eastAsia="黑体" w:cs="黑体"/>
            <w:b w:val="0"/>
            <w:kern w:val="0"/>
            <w:sz w:val="21"/>
            <w:szCs w:val="21"/>
            <w:woUserID w:val="1"/>
          </w:rPr>
          <w:delText>图（黑体、五号）</w:delText>
        </w:r>
      </w:del>
    </w:p>
    <w:p w14:paraId="1B679571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del w:id="311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312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表格字体使用宋体、五号</w:delText>
        </w:r>
      </w:del>
    </w:p>
    <w:p w14:paraId="406BE59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del w:id="313" w:author="鼎易客服-袁" w:date="2025-06-16T14:53:47Z"/>
          <w:rFonts w:hint="default" w:ascii="黑体" w:hAnsi="宋体" w:eastAsia="黑体" w:cs="仿宋"/>
          <w:kern w:val="2"/>
          <w:sz w:val="21"/>
          <w:szCs w:val="21"/>
          <w:woUserID w:val="1"/>
        </w:rPr>
      </w:pPr>
      <w:del w:id="314" w:author="鼎易客服-袁" w:date="2025-06-16T14:53:47Z">
        <w:r>
          <w:rPr>
            <w:rFonts w:hint="default" w:ascii="黑体" w:hAnsi="宋体" w:eastAsia="黑体" w:cs="黑体"/>
            <w:kern w:val="2"/>
            <w:sz w:val="21"/>
            <w:szCs w:val="21"/>
            <w:lang w:val="en-US" w:eastAsia="zh-CN" w:bidi="ar"/>
            <w:woUserID w:val="1"/>
          </w:rPr>
          <w:delText>表1</w:delText>
        </w:r>
      </w:del>
      <w:del w:id="315" w:author="鼎易客服-袁" w:date="2025-06-16T14:53:47Z">
        <w:r>
          <w:rPr>
            <w:rFonts w:hint="default" w:ascii="黑体" w:hAnsi="宋体" w:eastAsia="黑体" w:cs="Times New Roman"/>
            <w:kern w:val="2"/>
            <w:sz w:val="21"/>
            <w:szCs w:val="21"/>
            <w:lang w:val="en-US" w:eastAsia="zh-CN" w:bidi="ar"/>
            <w:woUserID w:val="1"/>
          </w:rPr>
          <w:delText xml:space="preserve"> </w:delText>
        </w:r>
      </w:del>
      <w:del w:id="316" w:author="鼎易客服-袁" w:date="2025-06-16T14:53:47Z">
        <w:r>
          <w:rPr>
            <w:rFonts w:hint="default" w:ascii="黑体" w:hAnsi="宋体" w:eastAsia="黑体" w:cs="黑体"/>
            <w:kern w:val="2"/>
            <w:sz w:val="21"/>
            <w:szCs w:val="21"/>
            <w:lang w:val="en-US" w:eastAsia="zh-CN" w:bidi="ar"/>
            <w:woUserID w:val="1"/>
          </w:rPr>
          <w:delText>****表（黑体、五号）</w:delText>
        </w:r>
      </w:del>
    </w:p>
    <w:p w14:paraId="665D6846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del w:id="317" w:author="鼎易客服-袁" w:date="2025-06-16T14:53:47Z"/>
          <w:rFonts w:hint="default" w:ascii="仿宋" w:hAnsi="仿宋" w:eastAsia="仿宋" w:cs="楷体"/>
          <w:bCs/>
          <w:kern w:val="0"/>
          <w:sz w:val="24"/>
          <w:szCs w:val="24"/>
          <w:woUserID w:val="1"/>
        </w:rPr>
      </w:pPr>
      <w:del w:id="318" w:author="鼎易客服-袁" w:date="2025-06-16T14:53:47Z">
        <w:r>
          <w:rPr>
            <w:rFonts w:hint="default" w:ascii="楷体" w:hAnsi="楷体" w:eastAsia="楷体" w:cs="楷体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（三）推广前景</w:delText>
        </w:r>
      </w:del>
    </w:p>
    <w:p w14:paraId="199F199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319" w:author="鼎易客服-袁" w:date="2025-06-16T14:53:47Z"/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del w:id="320" w:author="鼎易客服-袁" w:date="2025-06-16T14:53:47Z">
        <w:r>
          <w:rPr>
            <w:rFonts w:hint="default" w:ascii="仿宋" w:hAnsi="仿宋" w:eastAsia="仿宋" w:cs="仿宋"/>
            <w:bCs/>
            <w:i/>
            <w:iCs/>
            <w:kern w:val="0"/>
            <w:sz w:val="24"/>
            <w:szCs w:val="24"/>
            <w:lang w:val="en-US" w:eastAsia="zh-CN" w:bidi="ar"/>
            <w:woUserID w:val="1"/>
          </w:rPr>
          <w:delText>描述应用后续进一步推广使用的前景，预期能够进一步解决的问题和取得的成效等内容。</w:delText>
        </w:r>
      </w:del>
    </w:p>
    <w:p w14:paraId="7936ED63">
      <w:pPr>
        <w:pStyle w:val="8"/>
        <w:keepNext w:val="0"/>
        <w:keepLines w:val="0"/>
        <w:widowControl w:val="0"/>
        <w:suppressLineNumbers w:val="0"/>
        <w:autoSpaceDE w:val="0"/>
        <w:autoSpaceDN/>
        <w:spacing w:before="60" w:beforeAutospacing="0" w:after="60" w:afterAutospacing="0" w:line="560" w:lineRule="exact"/>
        <w:ind w:left="0" w:right="0" w:firstLine="480" w:firstLineChars="200"/>
        <w:jc w:val="both"/>
        <w:rPr>
          <w:del w:id="321" w:author="鼎易客服-袁" w:date="2025-06-16T14:53:47Z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  <w:woUserID w:val="1"/>
        </w:rPr>
      </w:pPr>
      <w:del w:id="322" w:author="鼎易客服-袁" w:date="2025-06-16T14:53:47Z">
        <w:r>
          <w:rPr>
            <w:rFonts w:hint="default" w:ascii="Times New Roman" w:hAnsi="Times New Roman" w:eastAsia="宋体" w:cs="Times New Roman"/>
            <w:kern w:val="2"/>
            <w:sz w:val="24"/>
            <w:szCs w:val="24"/>
            <w:lang w:val="en-US" w:eastAsia="zh-CN" w:bidi="ar"/>
            <w:woUserID w:val="1"/>
          </w:rPr>
          <w:delText xml:space="preserve"> </w:delText>
        </w:r>
      </w:del>
    </w:p>
    <w:p w14:paraId="44C7E32C">
      <w:pPr>
        <w:pStyle w:val="8"/>
        <w:keepNext w:val="0"/>
        <w:keepLines w:val="0"/>
        <w:widowControl w:val="0"/>
        <w:suppressLineNumbers w:val="0"/>
        <w:autoSpaceDE w:val="0"/>
        <w:autoSpaceDN/>
        <w:spacing w:before="60" w:beforeAutospacing="0" w:after="60" w:afterAutospacing="0" w:line="560" w:lineRule="exact"/>
        <w:ind w:left="0" w:right="0" w:firstLine="480" w:firstLineChars="200"/>
        <w:jc w:val="both"/>
        <w:rPr>
          <w:del w:id="323" w:author="鼎易客服-袁" w:date="2025-06-16T14:53:47Z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  <w:woUserID w:val="1"/>
        </w:rPr>
      </w:pPr>
    </w:p>
    <w:p w14:paraId="26DED926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rPr>
          <w:del w:id="324" w:author="鼎易客服-袁" w:date="2025-06-16T14:53:47Z"/>
          <w:rFonts w:hint="default" w:ascii="仿宋_GB2312" w:eastAsia="仿宋_GB2312" w:cs="仿宋_GB2312"/>
          <w:b/>
          <w:bCs/>
          <w:kern w:val="0"/>
          <w:sz w:val="24"/>
          <w:szCs w:val="24"/>
          <w:woUserID w:val="1"/>
        </w:rPr>
      </w:pPr>
      <w:del w:id="325" w:author="鼎易客服-袁" w:date="2025-06-16T14:53:47Z">
        <w:r>
          <w:rPr>
            <w:rFonts w:hint="default" w:ascii="仿宋_GB2312" w:hAnsi="Calibri" w:eastAsia="仿宋_GB2312" w:cs="仿宋_GB2312"/>
            <w:b/>
            <w:bCs/>
            <w:kern w:val="0"/>
            <w:sz w:val="24"/>
            <w:szCs w:val="24"/>
            <w:lang w:val="en-US" w:eastAsia="zh-CN" w:bidi="ar"/>
            <w:woUserID w:val="1"/>
          </w:rPr>
          <w:delText>成果文档编写其他注意事项：</w:delText>
        </w:r>
      </w:del>
    </w:p>
    <w:p w14:paraId="30ED5769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326" w:author="鼎易客服-袁" w:date="2025-06-16T14:53:47Z"/>
          <w:rFonts w:hint="default" w:ascii="仿宋_GB2312" w:eastAsia="仿宋_GB2312" w:cs="仿宋_GB2312"/>
          <w:kern w:val="0"/>
          <w:sz w:val="24"/>
          <w:szCs w:val="24"/>
          <w:woUserID w:val="1"/>
        </w:rPr>
      </w:pPr>
      <w:del w:id="327" w:author="鼎易客服-袁" w:date="2025-06-16T14:53:47Z">
        <w:r>
          <w:rPr>
            <w:rFonts w:hint="default" w:ascii="仿宋_GB2312" w:hAnsi="Calibri" w:eastAsia="仿宋_GB2312" w:cs="仿宋_GB2312"/>
            <w:kern w:val="0"/>
            <w:sz w:val="24"/>
            <w:szCs w:val="24"/>
            <w:lang w:val="en-US" w:eastAsia="zh-CN" w:bidi="ar"/>
            <w:woUserID w:val="1"/>
          </w:rPr>
          <w:delText>1.严格按照模版格式编写成果文档材料，确保文档结构和逻辑清晰；</w:delText>
        </w:r>
      </w:del>
    </w:p>
    <w:p w14:paraId="2316E92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328" w:author="鼎易客服-袁" w:date="2025-06-16T14:53:47Z"/>
          <w:rFonts w:hint="default" w:ascii="仿宋_GB2312" w:eastAsia="仿宋_GB2312" w:cs="仿宋_GB2312"/>
          <w:kern w:val="0"/>
          <w:sz w:val="24"/>
          <w:szCs w:val="24"/>
          <w:woUserID w:val="1"/>
        </w:rPr>
      </w:pPr>
      <w:del w:id="329" w:author="鼎易客服-袁" w:date="2025-06-16T14:53:47Z">
        <w:r>
          <w:rPr>
            <w:rFonts w:hint="default" w:ascii="仿宋_GB2312" w:hAnsi="Calibri" w:eastAsia="仿宋_GB2312" w:cs="仿宋_GB2312"/>
            <w:kern w:val="0"/>
            <w:sz w:val="24"/>
            <w:szCs w:val="24"/>
            <w:lang w:val="en-US" w:eastAsia="zh-CN" w:bidi="ar"/>
            <w:woUserID w:val="1"/>
          </w:rPr>
          <w:delText>2.不使用自动编号编纂成果文档；</w:delText>
        </w:r>
      </w:del>
    </w:p>
    <w:p w14:paraId="63C80463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del w:id="330" w:author="鼎易客服-袁" w:date="2025-06-16T14:53:47Z"/>
          <w:rFonts w:hint="default" w:ascii="仿宋_GB2312" w:eastAsia="仿宋_GB2312" w:cs="仿宋_GB2312"/>
          <w:kern w:val="0"/>
          <w:sz w:val="24"/>
          <w:szCs w:val="24"/>
          <w:woUserID w:val="1"/>
        </w:rPr>
      </w:pPr>
      <w:del w:id="331" w:author="鼎易客服-袁" w:date="2025-06-16T14:53:47Z">
        <w:r>
          <w:rPr>
            <w:rFonts w:hint="default" w:ascii="仿宋_GB2312" w:hAnsi="Calibri" w:eastAsia="仿宋_GB2312" w:cs="仿宋_GB2312"/>
            <w:kern w:val="0"/>
            <w:sz w:val="24"/>
            <w:szCs w:val="24"/>
            <w:lang w:val="en-US" w:eastAsia="zh-CN" w:bidi="ar"/>
            <w:woUserID w:val="1"/>
          </w:rPr>
          <w:delText>3.成果文档篇幅应尽量控制在20页以内。</w:delText>
        </w:r>
      </w:del>
    </w:p>
    <w:p w14:paraId="71AFD9ED">
      <w:pPr>
        <w:pStyle w:val="3"/>
        <w:rPr>
          <w:del w:id="332" w:author="鼎易客服-袁" w:date="2025-06-16T14:53:47Z"/>
          <w:rFonts w:hint="eastAsia"/>
          <w:lang w:val="en-US" w:eastAsia="zh"/>
        </w:rPr>
      </w:pPr>
    </w:p>
    <w:p w14:paraId="4F32B3CB">
      <w:pPr>
        <w:pStyle w:val="3"/>
        <w:rPr>
          <w:del w:id="333" w:author="鼎易客服-袁" w:date="2025-06-16T14:53:47Z"/>
          <w:rFonts w:hint="eastAsia"/>
          <w:lang w:val="en-US" w:eastAsia="zh"/>
        </w:rPr>
      </w:pPr>
    </w:p>
    <w:p w14:paraId="5CA22C58">
      <w:pPr>
        <w:pStyle w:val="3"/>
        <w:rPr>
          <w:del w:id="334" w:author="鼎易客服-袁" w:date="2025-06-16T14:53:47Z"/>
          <w:rFonts w:hint="eastAsia"/>
          <w:lang w:val="en-US" w:eastAsia="zh"/>
        </w:rPr>
      </w:pPr>
    </w:p>
    <w:p w14:paraId="0B94BE13">
      <w:pPr>
        <w:pStyle w:val="3"/>
        <w:rPr>
          <w:del w:id="335" w:author="鼎易客服-袁" w:date="2025-06-16T14:53:47Z"/>
          <w:rFonts w:hint="eastAsia"/>
          <w:lang w:val="en-US" w:eastAsia="zh"/>
        </w:rPr>
      </w:pPr>
    </w:p>
    <w:p w14:paraId="0C35DF37">
      <w:pPr>
        <w:pStyle w:val="2"/>
        <w:ind w:firstLine="0" w:firstLineChars="0"/>
        <w:rPr>
          <w:del w:id="336" w:author="鼎易客服-袁" w:date="2025-06-16T14:53:56Z"/>
          <w:rFonts w:hint="eastAsia" w:ascii="黑体" w:hAnsi="黑体" w:eastAsia="黑体" w:cs="黑体"/>
          <w:sz w:val="32"/>
          <w:szCs w:val="32"/>
          <w:lang w:val="en-US" w:eastAsia="zh"/>
          <w:woUserID w:val="1"/>
        </w:rPr>
      </w:pPr>
    </w:p>
    <w:p w14:paraId="0209ACD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"/>
          <w:woUserID w:val="1"/>
        </w:rPr>
        <w:t>附件2：数字化建设赛道初赛评审标准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21"/>
        <w:gridCol w:w="5335"/>
        <w:gridCol w:w="902"/>
      </w:tblGrid>
      <w:tr w14:paraId="2DAB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67C09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"/>
                <w:woUserID w:val="1"/>
              </w:rPr>
              <w:t>序号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02C65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"/>
                <w:woUserID w:val="1"/>
              </w:rPr>
              <w:t>评分项</w:t>
            </w:r>
          </w:p>
        </w:tc>
        <w:tc>
          <w:tcPr>
            <w:tcW w:w="3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242EE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"/>
                <w:woUserID w:val="1"/>
              </w:rPr>
              <w:t>评价内容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46C4A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"/>
                <w:woUserID w:val="1"/>
              </w:rPr>
              <w:t>分值</w:t>
            </w:r>
          </w:p>
        </w:tc>
      </w:tr>
      <w:tr w14:paraId="320B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E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C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" w:bidi="ar"/>
                <w:woUserID w:val="2"/>
              </w:rPr>
              <w:t>内容</w:t>
            </w:r>
          </w:p>
        </w:tc>
        <w:tc>
          <w:tcPr>
            <w:tcW w:w="3129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4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2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2"/>
              </w:rPr>
              <w:t xml:space="preserve">1.材料规范、表达清晰； </w:t>
            </w:r>
          </w:p>
          <w:p w14:paraId="1DF31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2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2"/>
              </w:rPr>
              <w:t>2.问题需求迫切，解决思路清晰；</w:t>
            </w:r>
          </w:p>
          <w:p w14:paraId="32F98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2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2"/>
              </w:rPr>
              <w:t>3.技术细节科学；</w:t>
            </w:r>
          </w:p>
          <w:p w14:paraId="0852B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2"/>
              </w:rPr>
              <w:t>4.数据使用丰富。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0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" w:bidi="ar"/>
                <w:woUserID w:val="2"/>
              </w:rPr>
              <w:t>25</w:t>
            </w:r>
          </w:p>
        </w:tc>
      </w:tr>
      <w:tr w14:paraId="03CC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C5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9C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" w:bidi="ar"/>
                <w:woUserID w:val="2"/>
              </w:rPr>
              <w:t>实现</w:t>
            </w:r>
          </w:p>
        </w:tc>
        <w:tc>
          <w:tcPr>
            <w:tcW w:w="3129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0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2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2"/>
              </w:rPr>
              <w:t>1.创新成果已实现，并投入应用，成果形式多样，具备较好效果；</w:t>
            </w:r>
          </w:p>
          <w:p w14:paraId="148E4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2"/>
              </w:rPr>
              <w:t>2.人机界面交互友好，使用简单、方便，智能化、自动化程度高。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3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" w:bidi="ar"/>
                <w:woUserID w:val="2"/>
              </w:rPr>
              <w:t>25</w:t>
            </w:r>
          </w:p>
        </w:tc>
      </w:tr>
      <w:tr w14:paraId="7875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2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909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278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价值</w:t>
            </w:r>
          </w:p>
        </w:tc>
        <w:tc>
          <w:tcPr>
            <w:tcW w:w="3129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2C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1.真实反映能源保供、生产、运输、运营、交易等过程存在的客观问题、管理短板、运营风险、增长空间等；</w:t>
            </w:r>
          </w:p>
          <w:p w14:paraId="5A7B6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2.视角独特，具有一定创新性，数字化成果能够被实践和应用，助力能源生产管理运营水平、能源消纳水平和能源使用效率提升。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5D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25</w:t>
            </w:r>
          </w:p>
        </w:tc>
      </w:tr>
      <w:tr w14:paraId="3761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D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4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B8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推广</w:t>
            </w:r>
          </w:p>
        </w:tc>
        <w:tc>
          <w:tcPr>
            <w:tcW w:w="3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5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2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2"/>
              </w:rPr>
              <w:t>1.成果应具有一定代表性、广泛性；</w:t>
            </w:r>
          </w:p>
          <w:p w14:paraId="6EC05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2"/>
              </w:rPr>
              <w:t>2.数据样本、算法模型、技术路线等能够复制推广应用。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D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" w:bidi="ar"/>
                <w:woUserID w:val="2"/>
              </w:rPr>
              <w:t>25</w:t>
            </w:r>
          </w:p>
        </w:tc>
      </w:tr>
    </w:tbl>
    <w:p w14:paraId="3C53341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ED91364">
      <w:pPr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left="0" w:leftChars="0" w:firstLine="0" w:firstLineChars="0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F0358"/>
    <w:multiLevelType w:val="singleLevel"/>
    <w:tmpl w:val="D5FF03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EACBDD"/>
    <w:multiLevelType w:val="singleLevel"/>
    <w:tmpl w:val="F3EACBD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78EC661"/>
    <w:multiLevelType w:val="singleLevel"/>
    <w:tmpl w:val="F78EC66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3">
    <w:nsid w:val="77F40AC8"/>
    <w:multiLevelType w:val="singleLevel"/>
    <w:tmpl w:val="77F40A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鼎易客服-袁">
    <w15:presenceInfo w15:providerId="WPS Office" w15:userId="2753875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DRkNzk0ZWIwOGYyZWJiZjk2OTE2ZDQ4MWNkZmYifQ=="/>
  </w:docVars>
  <w:rsids>
    <w:rsidRoot w:val="1B2E2D45"/>
    <w:rsid w:val="0084680D"/>
    <w:rsid w:val="01705D13"/>
    <w:rsid w:val="041A2F36"/>
    <w:rsid w:val="04BE28A5"/>
    <w:rsid w:val="08C30964"/>
    <w:rsid w:val="0E052595"/>
    <w:rsid w:val="1309777D"/>
    <w:rsid w:val="138F5B23"/>
    <w:rsid w:val="14AB0850"/>
    <w:rsid w:val="1B2E2D45"/>
    <w:rsid w:val="1B7C407F"/>
    <w:rsid w:val="1BD63486"/>
    <w:rsid w:val="1C7A05BE"/>
    <w:rsid w:val="1DA7BD3B"/>
    <w:rsid w:val="1E161944"/>
    <w:rsid w:val="24F95938"/>
    <w:rsid w:val="27384492"/>
    <w:rsid w:val="2BE9306B"/>
    <w:rsid w:val="2DFC53FE"/>
    <w:rsid w:val="2E9436D8"/>
    <w:rsid w:val="2EA31AF7"/>
    <w:rsid w:val="2FC55B9D"/>
    <w:rsid w:val="2FFE7AFA"/>
    <w:rsid w:val="310D1C85"/>
    <w:rsid w:val="33596D28"/>
    <w:rsid w:val="360336D4"/>
    <w:rsid w:val="36D6AAC8"/>
    <w:rsid w:val="38B60778"/>
    <w:rsid w:val="3B726BE0"/>
    <w:rsid w:val="3BD873CD"/>
    <w:rsid w:val="3DEB92EC"/>
    <w:rsid w:val="3FAB3A7C"/>
    <w:rsid w:val="3FDF7DE1"/>
    <w:rsid w:val="3FF51639"/>
    <w:rsid w:val="3FFFAA67"/>
    <w:rsid w:val="41E023C2"/>
    <w:rsid w:val="44EF05D5"/>
    <w:rsid w:val="4AF63D57"/>
    <w:rsid w:val="4B09762A"/>
    <w:rsid w:val="4EAC3C00"/>
    <w:rsid w:val="533B3079"/>
    <w:rsid w:val="53FD24FF"/>
    <w:rsid w:val="5CF555FD"/>
    <w:rsid w:val="5D137698"/>
    <w:rsid w:val="5D59163B"/>
    <w:rsid w:val="5E7FC96B"/>
    <w:rsid w:val="5EFF8A8A"/>
    <w:rsid w:val="5FD780B0"/>
    <w:rsid w:val="60011BE0"/>
    <w:rsid w:val="675DE352"/>
    <w:rsid w:val="67F51E64"/>
    <w:rsid w:val="691640BE"/>
    <w:rsid w:val="6A7E42C2"/>
    <w:rsid w:val="6BE25488"/>
    <w:rsid w:val="6C3513D9"/>
    <w:rsid w:val="6C4104DB"/>
    <w:rsid w:val="6C7C0E48"/>
    <w:rsid w:val="6D965F41"/>
    <w:rsid w:val="6E2E03ED"/>
    <w:rsid w:val="6F3EE7F5"/>
    <w:rsid w:val="6FA103BF"/>
    <w:rsid w:val="6FEAADBE"/>
    <w:rsid w:val="6FFD7A63"/>
    <w:rsid w:val="7007308C"/>
    <w:rsid w:val="731FE526"/>
    <w:rsid w:val="733FE15C"/>
    <w:rsid w:val="737BEE26"/>
    <w:rsid w:val="73EF0186"/>
    <w:rsid w:val="75F70F61"/>
    <w:rsid w:val="765E7C43"/>
    <w:rsid w:val="76FC3207"/>
    <w:rsid w:val="77A7C886"/>
    <w:rsid w:val="77DB76DA"/>
    <w:rsid w:val="77EE2C3B"/>
    <w:rsid w:val="77FFC5E4"/>
    <w:rsid w:val="79AC3366"/>
    <w:rsid w:val="79C9B184"/>
    <w:rsid w:val="7ADF8F78"/>
    <w:rsid w:val="7B7F6970"/>
    <w:rsid w:val="7BD75625"/>
    <w:rsid w:val="7BFE1E1A"/>
    <w:rsid w:val="7BFFC01B"/>
    <w:rsid w:val="7D85227D"/>
    <w:rsid w:val="7DDFDDE4"/>
    <w:rsid w:val="7DEF4B3E"/>
    <w:rsid w:val="7E2968C4"/>
    <w:rsid w:val="7E5A3E45"/>
    <w:rsid w:val="7E6F673C"/>
    <w:rsid w:val="7EB69BB0"/>
    <w:rsid w:val="7FA9E6A7"/>
    <w:rsid w:val="7FBF4BE7"/>
    <w:rsid w:val="7FE60041"/>
    <w:rsid w:val="7FF9A8C1"/>
    <w:rsid w:val="7FFBE8FF"/>
    <w:rsid w:val="7FFF0FC3"/>
    <w:rsid w:val="7FFFCDF2"/>
    <w:rsid w:val="89FDF2A4"/>
    <w:rsid w:val="9B9E67F3"/>
    <w:rsid w:val="B3BF53B7"/>
    <w:rsid w:val="BC27E9F4"/>
    <w:rsid w:val="BDCF895D"/>
    <w:rsid w:val="BEB79CB3"/>
    <w:rsid w:val="BF7D62DE"/>
    <w:rsid w:val="BFEF4563"/>
    <w:rsid w:val="BFFD3A62"/>
    <w:rsid w:val="C6FEE48C"/>
    <w:rsid w:val="C7F67ADE"/>
    <w:rsid w:val="D3776110"/>
    <w:rsid w:val="D37FE85C"/>
    <w:rsid w:val="D6FBA67B"/>
    <w:rsid w:val="D7F74B96"/>
    <w:rsid w:val="DBFF4275"/>
    <w:rsid w:val="DEECCFBD"/>
    <w:rsid w:val="DF3F3A4A"/>
    <w:rsid w:val="DF7949D2"/>
    <w:rsid w:val="DF97A799"/>
    <w:rsid w:val="E3B47153"/>
    <w:rsid w:val="E6EF5055"/>
    <w:rsid w:val="EBAE53EF"/>
    <w:rsid w:val="EE729AA0"/>
    <w:rsid w:val="EE7328CB"/>
    <w:rsid w:val="EFFCE8CF"/>
    <w:rsid w:val="EFFEB13D"/>
    <w:rsid w:val="F5FFBE63"/>
    <w:rsid w:val="F737C935"/>
    <w:rsid w:val="F779E74D"/>
    <w:rsid w:val="F77E9E98"/>
    <w:rsid w:val="F7DA4871"/>
    <w:rsid w:val="FBDF9F13"/>
    <w:rsid w:val="FC9D093C"/>
    <w:rsid w:val="FD5BE78C"/>
    <w:rsid w:val="FD7FBAB5"/>
    <w:rsid w:val="FDAC0B19"/>
    <w:rsid w:val="FDFFDC53"/>
    <w:rsid w:val="FEC304A6"/>
    <w:rsid w:val="FF5D1F74"/>
    <w:rsid w:val="FF7F9B50"/>
    <w:rsid w:val="FFE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华文仿宋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both"/>
      <w:outlineLvl w:val="2"/>
    </w:pPr>
    <w:rPr>
      <w:rFonts w:hint="eastAsia" w:ascii="宋体" w:hAnsi="宋体" w:eastAsia="华文仿宋" w:cs="宋体"/>
      <w:b/>
      <w:bCs/>
      <w:kern w:val="0"/>
      <w:sz w:val="32"/>
      <w:szCs w:val="27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60" w:after="60" w:line="360" w:lineRule="auto"/>
    </w:pPr>
    <w:rPr>
      <w:rFonts w:ascii="Times New Roman" w:hAnsi="Times New Roman" w:eastAsia="宋体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7">
    <w:name w:val="Normal Indent"/>
    <w:basedOn w:val="1"/>
    <w:qFormat/>
    <w:uiPriority w:val="0"/>
    <w:pPr>
      <w:ind w:firstLine="420"/>
    </w:pPr>
    <w:rPr>
      <w:rFonts w:ascii="宋体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文章标题"/>
    <w:basedOn w:val="1"/>
    <w:qFormat/>
    <w:uiPriority w:val="0"/>
    <w:pPr>
      <w:spacing w:after="100" w:afterLines="100"/>
      <w:ind w:firstLine="0" w:firstLineChars="0"/>
      <w:jc w:val="center"/>
    </w:pPr>
    <w:rPr>
      <w:rFonts w:eastAsia="华文中宋"/>
      <w:sz w:val="36"/>
    </w:rPr>
  </w:style>
  <w:style w:type="paragraph" w:customStyle="1" w:styleId="13">
    <w:name w:val="表格文本"/>
    <w:basedOn w:val="1"/>
    <w:qFormat/>
    <w:uiPriority w:val="0"/>
    <w:pPr>
      <w:ind w:firstLine="0" w:firstLineChars="0"/>
    </w:pPr>
    <w:rPr>
      <w:rFonts w:eastAsia="华文仿宋"/>
      <w:sz w:val="24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tLeast"/>
      <w:ind w:left="0" w:right="0" w:firstLine="420" w:firstLineChars="20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character" w:customStyle="1" w:styleId="16">
    <w:name w:val="15"/>
    <w:basedOn w:val="10"/>
    <w:qFormat/>
    <w:uiPriority w:val="0"/>
    <w:rPr>
      <w:rFonts w:hint="eastAsia" w:ascii="宋体" w:hAnsi="宋体" w:eastAsia="宋体" w:cs="宋体"/>
      <w:b/>
      <w:kern w:val="44"/>
      <w:sz w:val="48"/>
      <w:szCs w:val="48"/>
    </w:rPr>
  </w:style>
  <w:style w:type="paragraph" w:customStyle="1" w:styleId="17">
    <w:name w:val="标1 图名"/>
    <w:qFormat/>
    <w:uiPriority w:val="0"/>
    <w:pPr>
      <w:keepNext w:val="0"/>
      <w:keepLines w:val="0"/>
      <w:widowControl w:val="0"/>
      <w:suppressLineNumbers w:val="0"/>
      <w:spacing w:after="0" w:afterAutospacing="0" w:line="360" w:lineRule="auto"/>
      <w:ind w:firstLine="0" w:firstLineChars="0"/>
      <w:jc w:val="center"/>
    </w:pPr>
    <w:rPr>
      <w:rFonts w:hint="default" w:ascii="楷体_GB2312" w:hAnsi="Calibri" w:eastAsia="楷体_GB2312" w:cs="Times New Roman"/>
      <w:b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3148</Words>
  <Characters>3290</Characters>
  <Lines>1</Lines>
  <Paragraphs>1</Paragraphs>
  <TotalTime>15</TotalTime>
  <ScaleCrop>false</ScaleCrop>
  <LinksUpToDate>false</LinksUpToDate>
  <CharactersWithSpaces>3308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2024-09-08T02:51:00Z</dcterms:created>
  <dc:creator>Chen Shaoyun</dc:creator>
  <cp:lastModifiedBy>鼎易客服-袁</cp:lastModifiedBy>
  <dcterms:modified xsi:type="dcterms:W3CDTF">2025-06-16T06:53:57Z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18C5E14B0E0AF283D3914F68350D8EFF_43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